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B7D8" w14:textId="624450C2" w:rsidR="003A663C" w:rsidRPr="003A663C" w:rsidRDefault="009C523D" w:rsidP="003A663C">
      <w:pPr>
        <w:pStyle w:val="Title"/>
      </w:pPr>
      <w:bookmarkStart w:id="0" w:name="_Toc85717490"/>
      <w:r>
        <w:br/>
      </w:r>
      <w:r>
        <w:br/>
      </w:r>
      <w:r>
        <w:br/>
      </w:r>
      <w:r>
        <w:br/>
      </w:r>
      <w:r>
        <w:br/>
      </w:r>
      <w:r>
        <w:br/>
      </w:r>
      <w:r>
        <w:br/>
      </w:r>
      <w:r>
        <w:br/>
      </w:r>
      <w:r>
        <w:br/>
      </w:r>
      <w:r>
        <w:br/>
      </w:r>
      <w:r>
        <w:br/>
      </w:r>
      <w:r>
        <w:br/>
      </w:r>
      <w:r>
        <w:br/>
      </w:r>
      <w:r>
        <w:br/>
      </w:r>
      <w:r>
        <w:br/>
      </w:r>
      <w:r>
        <w:br/>
      </w:r>
      <w:r>
        <w:br/>
      </w:r>
      <w:r>
        <w:br/>
      </w:r>
      <w:r w:rsidR="00F32E6E">
        <w:t>Incident Reporting</w:t>
      </w:r>
      <w:r w:rsidR="00186694" w:rsidRPr="0054057C">
        <w:t xml:space="preserve"> Policy </w:t>
      </w:r>
      <w:bookmarkStart w:id="1" w:name="_Toc88478171"/>
      <w:bookmarkEnd w:id="0"/>
      <w:r w:rsidR="003A663C">
        <w:br w:type="page"/>
      </w:r>
    </w:p>
    <w:p w14:paraId="7EEA347C" w14:textId="77777777" w:rsidR="00556DD0" w:rsidRDefault="00556DD0" w:rsidP="00556DD0">
      <w:pPr>
        <w:pStyle w:val="Header"/>
        <w:ind w:left="0"/>
      </w:pPr>
      <w:r>
        <w:rPr>
          <w:noProof/>
        </w:rPr>
        <w:lastRenderedPageBreak/>
        <mc:AlternateContent>
          <mc:Choice Requires="wpg">
            <w:drawing>
              <wp:anchor distT="0" distB="0" distL="114300" distR="114300" simplePos="0" relativeHeight="251658240" behindDoc="0" locked="0" layoutInCell="1" allowOverlap="1" wp14:anchorId="79EC68C3" wp14:editId="060FF3E8">
                <wp:simplePos x="0" y="0"/>
                <wp:positionH relativeFrom="column">
                  <wp:posOffset>-99060</wp:posOffset>
                </wp:positionH>
                <wp:positionV relativeFrom="paragraph">
                  <wp:posOffset>0</wp:posOffset>
                </wp:positionV>
                <wp:extent cx="6316980" cy="762000"/>
                <wp:effectExtent l="0" t="0" r="7620" b="0"/>
                <wp:wrapThrough wrapText="bothSides">
                  <wp:wrapPolygon edited="0">
                    <wp:start x="15373" y="0"/>
                    <wp:lineTo x="0" y="2700"/>
                    <wp:lineTo x="0" y="15120"/>
                    <wp:lineTo x="15373" y="17280"/>
                    <wp:lineTo x="15373" y="21060"/>
                    <wp:lineTo x="21561" y="21060"/>
                    <wp:lineTo x="21561" y="0"/>
                    <wp:lineTo x="15373" y="0"/>
                  </wp:wrapPolygon>
                </wp:wrapThrough>
                <wp:docPr id="3" name="Group 3"/>
                <wp:cNvGraphicFramePr/>
                <a:graphic xmlns:a="http://schemas.openxmlformats.org/drawingml/2006/main">
                  <a:graphicData uri="http://schemas.microsoft.com/office/word/2010/wordprocessingGroup">
                    <wpg:wgp>
                      <wpg:cNvGrpSpPr/>
                      <wpg:grpSpPr>
                        <a:xfrm>
                          <a:off x="0" y="0"/>
                          <a:ext cx="6316980" cy="762000"/>
                          <a:chOff x="0" y="0"/>
                          <a:chExt cx="6316980" cy="762000"/>
                        </a:xfrm>
                      </wpg:grpSpPr>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06680"/>
                            <a:ext cx="1816735" cy="427990"/>
                          </a:xfrm>
                          <a:prstGeom prst="rect">
                            <a:avLst/>
                          </a:prstGeom>
                        </pic:spPr>
                      </pic:pic>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4541520" y="0"/>
                            <a:ext cx="1775460" cy="762000"/>
                          </a:xfrm>
                          <a:prstGeom prst="rect">
                            <a:avLst/>
                          </a:prstGeom>
                          <a:noFill/>
                          <a:ln>
                            <a:noFill/>
                          </a:ln>
                        </pic:spPr>
                      </pic:pic>
                    </wpg:wgp>
                  </a:graphicData>
                </a:graphic>
              </wp:anchor>
            </w:drawing>
          </mc:Choice>
          <mc:Fallback>
            <w:pict>
              <v:group w14:anchorId="37EBEF42" id="Group 3" o:spid="_x0000_s1026" style="position:absolute;margin-left:-7.8pt;margin-top:0;width:497.4pt;height:60pt;z-index:251659264" coordsize="63169,76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quot;&quot;" style="position:absolute;top:1066;width:18167;height:4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">
                  <v:imagedata r:id="rId13" o:title=""/>
                </v:shape>
                <v:shape id="Picture 2" o:spid="_x0000_s1028" type="#_x0000_t75" style="position:absolute;left:45415;width:17754;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">
                  <v:imagedata r:id="rId14" o:title=""/>
                </v:shape>
                <w10:wrap type="through"/>
              </v:group>
            </w:pict>
          </mc:Fallback>
        </mc:AlternateContent>
      </w:r>
    </w:p>
    <w:p w14:paraId="4115932A" w14:textId="77777777" w:rsidR="00FD2B5D" w:rsidRDefault="00FD2B5D" w:rsidP="00FD2B5D">
      <w:pPr>
        <w:pStyle w:val="Heading1"/>
      </w:pPr>
      <w:r w:rsidRPr="00DA22B6">
        <w:t>Document Control:</w:t>
      </w:r>
      <w:bookmarkEnd w:id="1"/>
    </w:p>
    <w:tbl>
      <w:tblPr>
        <w:tblStyle w:val="TableGrid"/>
        <w:tblW w:w="9072" w:type="dxa"/>
        <w:tblInd w:w="-5" w:type="dxa"/>
        <w:tblLook w:val="04A0" w:firstRow="1" w:lastRow="0" w:firstColumn="1" w:lastColumn="0" w:noHBand="0" w:noVBand="1"/>
      </w:tblPr>
      <w:tblGrid>
        <w:gridCol w:w="4389"/>
        <w:gridCol w:w="4683"/>
      </w:tblGrid>
      <w:tr w:rsidR="0039715A" w:rsidRPr="00777E05" w14:paraId="30F1AEDA" w14:textId="77777777" w:rsidTr="003C34ED">
        <w:tc>
          <w:tcPr>
            <w:tcW w:w="4395" w:type="dxa"/>
            <w:shd w:val="clear" w:color="auto" w:fill="003087" w:themeFill="accent1"/>
          </w:tcPr>
          <w:p w14:paraId="2425D697" w14:textId="77777777" w:rsidR="0039715A" w:rsidRPr="00777E05" w:rsidRDefault="0039715A" w:rsidP="003C34ED">
            <w:pPr>
              <w:spacing w:before="0" w:after="0"/>
              <w:ind w:left="0"/>
              <w:rPr>
                <w:color w:val="FFFFFF" w:themeColor="background1"/>
              </w:rPr>
            </w:pPr>
            <w:r w:rsidRPr="00777E05">
              <w:rPr>
                <w:color w:val="FFFFFF" w:themeColor="background1"/>
              </w:rPr>
              <w:t>Policy Name</w:t>
            </w:r>
          </w:p>
        </w:tc>
        <w:tc>
          <w:tcPr>
            <w:tcW w:w="4677" w:type="dxa"/>
          </w:tcPr>
          <w:p w14:paraId="5AA617F3" w14:textId="12418CE8" w:rsidR="0039715A" w:rsidRPr="00777E05" w:rsidRDefault="00EA014E" w:rsidP="003C34ED">
            <w:pPr>
              <w:spacing w:before="0" w:after="0"/>
              <w:ind w:left="0"/>
            </w:pPr>
            <w:r>
              <w:t xml:space="preserve">Incident Reporting Policy </w:t>
            </w:r>
          </w:p>
        </w:tc>
      </w:tr>
      <w:tr w:rsidR="0039715A" w:rsidRPr="00777E05" w14:paraId="518891C4" w14:textId="77777777" w:rsidTr="003C34ED">
        <w:tc>
          <w:tcPr>
            <w:tcW w:w="4395" w:type="dxa"/>
            <w:shd w:val="clear" w:color="auto" w:fill="003087" w:themeFill="accent1"/>
          </w:tcPr>
          <w:p w14:paraId="42CDB869" w14:textId="77777777" w:rsidR="0039715A" w:rsidRPr="00777E05" w:rsidRDefault="0039715A" w:rsidP="003C34ED">
            <w:pPr>
              <w:spacing w:before="0" w:after="0"/>
              <w:ind w:left="0"/>
              <w:rPr>
                <w:color w:val="FFFFFF" w:themeColor="background1"/>
              </w:rPr>
            </w:pPr>
            <w:r w:rsidRPr="00777E05">
              <w:rPr>
                <w:color w:val="FFFFFF" w:themeColor="background1"/>
              </w:rPr>
              <w:t>Policy Number</w:t>
            </w:r>
          </w:p>
        </w:tc>
        <w:tc>
          <w:tcPr>
            <w:tcW w:w="4677" w:type="dxa"/>
          </w:tcPr>
          <w:p w14:paraId="69287E77" w14:textId="4CA5B5E9" w:rsidR="0039715A" w:rsidRPr="00777E05" w:rsidRDefault="00EA014E" w:rsidP="003C34ED">
            <w:pPr>
              <w:spacing w:before="0" w:after="0"/>
              <w:ind w:left="0"/>
            </w:pPr>
            <w:r>
              <w:t>MSEICB 024</w:t>
            </w:r>
          </w:p>
        </w:tc>
      </w:tr>
      <w:tr w:rsidR="0039715A" w:rsidRPr="00777E05" w14:paraId="4E4F929C" w14:textId="77777777" w:rsidTr="003C34ED">
        <w:tc>
          <w:tcPr>
            <w:tcW w:w="4395" w:type="dxa"/>
            <w:shd w:val="clear" w:color="auto" w:fill="003087" w:themeFill="accent1"/>
          </w:tcPr>
          <w:p w14:paraId="7F4CF3AD" w14:textId="77777777" w:rsidR="0039715A" w:rsidRPr="00777E05" w:rsidRDefault="0039715A" w:rsidP="003C34ED">
            <w:pPr>
              <w:spacing w:before="0" w:after="0"/>
              <w:ind w:left="0"/>
              <w:rPr>
                <w:color w:val="FFFFFF" w:themeColor="background1"/>
              </w:rPr>
            </w:pPr>
            <w:r w:rsidRPr="00777E05">
              <w:rPr>
                <w:color w:val="FFFFFF" w:themeColor="background1"/>
              </w:rPr>
              <w:t>Version</w:t>
            </w:r>
          </w:p>
        </w:tc>
        <w:tc>
          <w:tcPr>
            <w:tcW w:w="4677" w:type="dxa"/>
          </w:tcPr>
          <w:p w14:paraId="462D2E21" w14:textId="08FCBD6D" w:rsidR="0039715A" w:rsidRPr="00777E05" w:rsidRDefault="00EA014E" w:rsidP="003C34ED">
            <w:pPr>
              <w:spacing w:before="0" w:after="0"/>
              <w:ind w:left="0"/>
            </w:pPr>
            <w:r>
              <w:t>V</w:t>
            </w:r>
            <w:r w:rsidR="00CF6F9F">
              <w:t>1.</w:t>
            </w:r>
            <w:r w:rsidR="00432B2F">
              <w:t>4</w:t>
            </w:r>
          </w:p>
        </w:tc>
      </w:tr>
      <w:tr w:rsidR="0039715A" w:rsidRPr="00777E05" w14:paraId="4FAA9229" w14:textId="77777777" w:rsidTr="003C34ED">
        <w:tc>
          <w:tcPr>
            <w:tcW w:w="4395" w:type="dxa"/>
            <w:shd w:val="clear" w:color="auto" w:fill="003087" w:themeFill="accent1"/>
          </w:tcPr>
          <w:p w14:paraId="5DB856B8" w14:textId="77777777" w:rsidR="0039715A" w:rsidRPr="00777E05" w:rsidRDefault="0039715A" w:rsidP="003C34ED">
            <w:pPr>
              <w:spacing w:before="0" w:after="0"/>
              <w:ind w:left="0"/>
              <w:rPr>
                <w:color w:val="FFFFFF" w:themeColor="background1"/>
              </w:rPr>
            </w:pPr>
            <w:r w:rsidRPr="00777E05">
              <w:rPr>
                <w:color w:val="FFFFFF" w:themeColor="background1"/>
              </w:rPr>
              <w:t>Status</w:t>
            </w:r>
          </w:p>
        </w:tc>
        <w:tc>
          <w:tcPr>
            <w:tcW w:w="4677" w:type="dxa"/>
          </w:tcPr>
          <w:p w14:paraId="03E3A7D7" w14:textId="7724DF3F" w:rsidR="0039715A" w:rsidRPr="00777E05" w:rsidRDefault="00556DD0" w:rsidP="003C34ED">
            <w:pPr>
              <w:spacing w:before="0" w:after="0"/>
              <w:ind w:left="0"/>
            </w:pPr>
            <w:r>
              <w:t>Approved</w:t>
            </w:r>
          </w:p>
        </w:tc>
      </w:tr>
      <w:tr w:rsidR="0039715A" w:rsidRPr="00777E05" w14:paraId="005F188D" w14:textId="77777777" w:rsidTr="003C34ED">
        <w:tc>
          <w:tcPr>
            <w:tcW w:w="4395" w:type="dxa"/>
            <w:shd w:val="clear" w:color="auto" w:fill="003087" w:themeFill="accent1"/>
          </w:tcPr>
          <w:p w14:paraId="5DB60B6E" w14:textId="77777777" w:rsidR="0039715A" w:rsidRPr="00777E05" w:rsidRDefault="0039715A" w:rsidP="003C34ED">
            <w:pPr>
              <w:spacing w:before="0" w:after="0"/>
              <w:ind w:left="0"/>
              <w:rPr>
                <w:color w:val="FFFFFF" w:themeColor="background1"/>
              </w:rPr>
            </w:pPr>
            <w:r w:rsidRPr="00777E05">
              <w:rPr>
                <w:color w:val="FFFFFF" w:themeColor="background1"/>
              </w:rPr>
              <w:t>Author / Lead</w:t>
            </w:r>
          </w:p>
        </w:tc>
        <w:tc>
          <w:tcPr>
            <w:tcW w:w="4677" w:type="dxa"/>
          </w:tcPr>
          <w:p w14:paraId="2BE16151" w14:textId="5AE6B03C" w:rsidR="0039715A" w:rsidRPr="00777E05" w:rsidRDefault="00EA014E" w:rsidP="003C34ED">
            <w:pPr>
              <w:spacing w:before="0" w:after="0"/>
              <w:ind w:left="0"/>
            </w:pPr>
            <w:r>
              <w:t>Sara O’Connor</w:t>
            </w:r>
          </w:p>
        </w:tc>
      </w:tr>
      <w:tr w:rsidR="0039715A" w:rsidRPr="00777E05" w14:paraId="27759212" w14:textId="77777777" w:rsidTr="003C34ED">
        <w:tc>
          <w:tcPr>
            <w:tcW w:w="4395" w:type="dxa"/>
            <w:shd w:val="clear" w:color="auto" w:fill="003087" w:themeFill="accent1"/>
          </w:tcPr>
          <w:p w14:paraId="5B3D8E92" w14:textId="77777777" w:rsidR="0039715A" w:rsidRPr="00777E05" w:rsidRDefault="0039715A" w:rsidP="003C34ED">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11C0EEDF" w:rsidR="0039715A" w:rsidRPr="00777E05" w:rsidRDefault="002A5E20" w:rsidP="003C34ED">
            <w:pPr>
              <w:spacing w:before="0" w:after="0"/>
              <w:ind w:left="0"/>
            </w:pPr>
            <w:r>
              <w:t>Chief of Staff</w:t>
            </w:r>
          </w:p>
        </w:tc>
      </w:tr>
      <w:tr w:rsidR="0039715A" w:rsidRPr="00777E05" w14:paraId="288D5A50" w14:textId="77777777" w:rsidTr="003C34ED">
        <w:tc>
          <w:tcPr>
            <w:tcW w:w="4395" w:type="dxa"/>
            <w:shd w:val="clear" w:color="auto" w:fill="003087" w:themeFill="accent1"/>
          </w:tcPr>
          <w:p w14:paraId="64718F55" w14:textId="77777777" w:rsidR="0039715A" w:rsidRPr="00777E05" w:rsidRDefault="0039715A" w:rsidP="003C34ED">
            <w:pPr>
              <w:spacing w:before="0" w:after="0"/>
              <w:ind w:left="0"/>
              <w:rPr>
                <w:color w:val="FFFFFF" w:themeColor="background1"/>
              </w:rPr>
            </w:pPr>
            <w:r w:rsidRPr="00777E05">
              <w:rPr>
                <w:color w:val="FFFFFF" w:themeColor="background1"/>
              </w:rPr>
              <w:t>Responsible Committee</w:t>
            </w:r>
          </w:p>
        </w:tc>
        <w:tc>
          <w:tcPr>
            <w:tcW w:w="4677" w:type="dxa"/>
          </w:tcPr>
          <w:p w14:paraId="7394A510" w14:textId="5AF8FF33" w:rsidR="0039715A" w:rsidRPr="00777E05" w:rsidRDefault="00EA014E" w:rsidP="003C34ED">
            <w:pPr>
              <w:spacing w:before="0" w:after="0"/>
              <w:ind w:left="0"/>
              <w:rPr>
                <w:color w:val="auto"/>
              </w:rPr>
            </w:pPr>
            <w:r>
              <w:rPr>
                <w:color w:val="auto"/>
              </w:rPr>
              <w:t>Audit Committee</w:t>
            </w:r>
          </w:p>
        </w:tc>
      </w:tr>
      <w:tr w:rsidR="0039715A" w:rsidRPr="00777E05" w14:paraId="749B417D" w14:textId="77777777" w:rsidTr="003C34ED">
        <w:tc>
          <w:tcPr>
            <w:tcW w:w="4395" w:type="dxa"/>
            <w:shd w:val="clear" w:color="auto" w:fill="003087" w:themeFill="accent1"/>
          </w:tcPr>
          <w:p w14:paraId="51CE8082" w14:textId="77777777" w:rsidR="0039715A" w:rsidRPr="00777E05" w:rsidRDefault="0039715A" w:rsidP="003C34ED">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52AFDFE0" w:rsidR="0039715A" w:rsidRPr="00777E05" w:rsidRDefault="00891883" w:rsidP="003C34ED">
            <w:pPr>
              <w:spacing w:before="0" w:after="0"/>
              <w:ind w:left="0"/>
              <w:rPr>
                <w:color w:val="auto"/>
                <w:highlight w:val="yellow"/>
              </w:rPr>
            </w:pPr>
            <w:r w:rsidRPr="00891883">
              <w:rPr>
                <w:color w:val="auto"/>
              </w:rPr>
              <w:t>27 June 2022</w:t>
            </w:r>
            <w:r>
              <w:rPr>
                <w:color w:val="auto"/>
              </w:rPr>
              <w:t xml:space="preserve"> (virtual review)</w:t>
            </w:r>
          </w:p>
        </w:tc>
      </w:tr>
      <w:tr w:rsidR="0039715A" w:rsidRPr="00777E05" w14:paraId="3BA85B1A" w14:textId="77777777" w:rsidTr="003C34ED">
        <w:tc>
          <w:tcPr>
            <w:tcW w:w="4395" w:type="dxa"/>
            <w:shd w:val="clear" w:color="auto" w:fill="003087" w:themeFill="accent1"/>
          </w:tcPr>
          <w:p w14:paraId="032C497B" w14:textId="77777777" w:rsidR="0039715A" w:rsidRPr="00777E05" w:rsidRDefault="0039715A" w:rsidP="003C34ED">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5305206F" w:rsidR="0039715A" w:rsidRPr="00777E05" w:rsidRDefault="00EA014E" w:rsidP="003C34ED">
            <w:pPr>
              <w:spacing w:before="0" w:after="0"/>
              <w:ind w:left="0"/>
              <w:rPr>
                <w:color w:val="auto"/>
                <w:highlight w:val="yellow"/>
              </w:rPr>
            </w:pPr>
            <w:r w:rsidRPr="00EA014E">
              <w:rPr>
                <w:color w:val="auto"/>
              </w:rPr>
              <w:t>1 July 2022</w:t>
            </w:r>
          </w:p>
        </w:tc>
      </w:tr>
      <w:tr w:rsidR="0039715A" w:rsidRPr="00777E05" w14:paraId="1A94530E" w14:textId="77777777" w:rsidTr="003C34ED">
        <w:tc>
          <w:tcPr>
            <w:tcW w:w="4395" w:type="dxa"/>
            <w:shd w:val="clear" w:color="auto" w:fill="003087" w:themeFill="accent1"/>
          </w:tcPr>
          <w:p w14:paraId="44BBD69A" w14:textId="77777777" w:rsidR="0039715A" w:rsidRPr="00777E05" w:rsidRDefault="0039715A" w:rsidP="003C34ED">
            <w:pPr>
              <w:spacing w:before="0" w:after="0"/>
              <w:ind w:left="0"/>
              <w:rPr>
                <w:color w:val="FFFFFF" w:themeColor="background1"/>
              </w:rPr>
            </w:pPr>
            <w:r w:rsidRPr="00777E05">
              <w:rPr>
                <w:color w:val="FFFFFF" w:themeColor="background1"/>
              </w:rPr>
              <w:t>Next Review Date</w:t>
            </w:r>
          </w:p>
        </w:tc>
        <w:tc>
          <w:tcPr>
            <w:tcW w:w="4677" w:type="dxa"/>
          </w:tcPr>
          <w:p w14:paraId="7524A9D5" w14:textId="1D1E2FDF" w:rsidR="0039715A" w:rsidRPr="00777E05" w:rsidRDefault="00432B2F" w:rsidP="003C34ED">
            <w:pPr>
              <w:spacing w:before="0" w:after="0"/>
              <w:ind w:left="0"/>
              <w:rPr>
                <w:color w:val="auto"/>
              </w:rPr>
            </w:pPr>
            <w:r>
              <w:rPr>
                <w:color w:val="auto"/>
              </w:rPr>
              <w:t>July</w:t>
            </w:r>
            <w:r w:rsidR="00762D3B">
              <w:rPr>
                <w:color w:val="auto"/>
              </w:rPr>
              <w:t xml:space="preserve"> 2025</w:t>
            </w:r>
            <w:r w:rsidR="000F6593">
              <w:rPr>
                <w:color w:val="auto"/>
              </w:rPr>
              <w:t xml:space="preserve"> (review date extended by Audit Committee, </w:t>
            </w:r>
            <w:r>
              <w:rPr>
                <w:color w:val="auto"/>
              </w:rPr>
              <w:t xml:space="preserve">15 April </w:t>
            </w:r>
            <w:r w:rsidR="004D055C">
              <w:rPr>
                <w:color w:val="auto"/>
              </w:rPr>
              <w:t>2025</w:t>
            </w:r>
            <w:r w:rsidR="000F6593">
              <w:rPr>
                <w:color w:val="auto"/>
              </w:rPr>
              <w:t>)</w:t>
            </w:r>
          </w:p>
        </w:tc>
      </w:tr>
      <w:tr w:rsidR="0039715A" w:rsidRPr="00777E05" w14:paraId="0DAC8D34" w14:textId="77777777" w:rsidTr="003C34ED">
        <w:tc>
          <w:tcPr>
            <w:tcW w:w="4395" w:type="dxa"/>
            <w:shd w:val="clear" w:color="auto" w:fill="003087" w:themeFill="accent1"/>
          </w:tcPr>
          <w:p w14:paraId="47431188" w14:textId="77777777" w:rsidR="0039715A" w:rsidRPr="00777E05" w:rsidRDefault="0039715A" w:rsidP="003C34ED">
            <w:pPr>
              <w:spacing w:before="0" w:after="0"/>
              <w:ind w:left="0"/>
              <w:rPr>
                <w:color w:val="FFFFFF" w:themeColor="background1"/>
              </w:rPr>
            </w:pPr>
            <w:r w:rsidRPr="00777E05">
              <w:rPr>
                <w:color w:val="FFFFFF" w:themeColor="background1"/>
              </w:rPr>
              <w:t>Target Audience</w:t>
            </w:r>
          </w:p>
        </w:tc>
        <w:tc>
          <w:tcPr>
            <w:tcW w:w="4677" w:type="dxa"/>
          </w:tcPr>
          <w:p w14:paraId="5D854A7D" w14:textId="3B129DD5" w:rsidR="00AC5DB3" w:rsidRPr="00AC5DB3" w:rsidRDefault="00AC5DB3" w:rsidP="009015EB">
            <w:pPr>
              <w:numPr>
                <w:ilvl w:val="0"/>
                <w:numId w:val="11"/>
              </w:numPr>
              <w:spacing w:before="0" w:after="0"/>
              <w:ind w:left="345" w:hanging="284"/>
              <w:contextualSpacing/>
              <w:rPr>
                <w:rFonts w:cs="Times New Roman (Body CS)"/>
              </w:rPr>
            </w:pPr>
            <w:r w:rsidRPr="00AC5DB3">
              <w:rPr>
                <w:rFonts w:cs="Times New Roman (Body CS)"/>
              </w:rPr>
              <w:t>Mid and South Essex (MSE) Integrated Care Board (ICB) members and staff (including temporary/bank/agency/voluntary/work experience staff).</w:t>
            </w:r>
          </w:p>
          <w:p w14:paraId="5D87814A" w14:textId="1C99D6D1" w:rsidR="00AC5DB3" w:rsidRPr="00AC5DB3" w:rsidRDefault="00AC5DB3" w:rsidP="009015EB">
            <w:pPr>
              <w:numPr>
                <w:ilvl w:val="0"/>
                <w:numId w:val="11"/>
              </w:numPr>
              <w:spacing w:before="0" w:after="0"/>
              <w:ind w:left="345" w:hanging="284"/>
              <w:contextualSpacing/>
              <w:rPr>
                <w:rFonts w:cs="Times New Roman (Body CS)"/>
              </w:rPr>
            </w:pPr>
            <w:r w:rsidRPr="00AC5DB3">
              <w:rPr>
                <w:rFonts w:cs="Times New Roman (Body CS)"/>
              </w:rPr>
              <w:t>Contractors engaged by the ICB.</w:t>
            </w:r>
          </w:p>
          <w:p w14:paraId="73047940" w14:textId="2CCB09D4" w:rsidR="0039715A" w:rsidRPr="00777E05" w:rsidRDefault="00AC5DB3" w:rsidP="009015EB">
            <w:pPr>
              <w:numPr>
                <w:ilvl w:val="0"/>
                <w:numId w:val="11"/>
              </w:numPr>
              <w:spacing w:before="0" w:after="0"/>
              <w:ind w:left="345" w:hanging="284"/>
              <w:contextualSpacing/>
              <w:rPr>
                <w:color w:val="auto"/>
              </w:rPr>
            </w:pPr>
            <w:r w:rsidRPr="00AC5DB3">
              <w:rPr>
                <w:rFonts w:cs="Times New Roman (Body CS)"/>
              </w:rPr>
              <w:t>Staff from other MSE Health and Care Partnership (HCP) organisations who are members of ICB Committees/Sub-Committees</w:t>
            </w:r>
            <w:r w:rsidRPr="00AC5DB3">
              <w:rPr>
                <w:color w:val="auto"/>
              </w:rPr>
              <w:t xml:space="preserve"> and other groups.</w:t>
            </w:r>
          </w:p>
        </w:tc>
      </w:tr>
      <w:tr w:rsidR="0039715A" w:rsidRPr="00777E05" w14:paraId="2B2425C9" w14:textId="77777777" w:rsidTr="003C34ED">
        <w:tc>
          <w:tcPr>
            <w:tcW w:w="4395" w:type="dxa"/>
            <w:shd w:val="clear" w:color="auto" w:fill="003087" w:themeFill="accent1"/>
          </w:tcPr>
          <w:p w14:paraId="2FB1CE98" w14:textId="77777777" w:rsidR="0039715A" w:rsidRPr="00777E05" w:rsidRDefault="0039715A" w:rsidP="003C34ED">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093C64D4" w14:textId="6D457CC9" w:rsidR="00AC5DB3" w:rsidRPr="00AC5DB3" w:rsidRDefault="00AC5DB3" w:rsidP="009015EB">
            <w:pPr>
              <w:numPr>
                <w:ilvl w:val="0"/>
                <w:numId w:val="11"/>
              </w:numPr>
              <w:spacing w:before="0" w:after="0"/>
              <w:ind w:left="345" w:hanging="284"/>
              <w:contextualSpacing/>
              <w:rPr>
                <w:rFonts w:cs="Times New Roman (Body CS)"/>
              </w:rPr>
            </w:pPr>
            <w:r w:rsidRPr="00AC5DB3">
              <w:rPr>
                <w:rFonts w:cs="Times New Roman (Body CS)"/>
              </w:rPr>
              <w:t>Mid and South Essex CCG Governance Leads.</w:t>
            </w:r>
          </w:p>
          <w:p w14:paraId="534F7ABA" w14:textId="7C0100A0" w:rsidR="0039715A" w:rsidRPr="00777E05" w:rsidRDefault="00AC5DB3" w:rsidP="009015EB">
            <w:pPr>
              <w:numPr>
                <w:ilvl w:val="0"/>
                <w:numId w:val="11"/>
              </w:numPr>
              <w:spacing w:before="0" w:after="0"/>
              <w:ind w:left="345" w:hanging="284"/>
              <w:contextualSpacing/>
              <w:rPr>
                <w:rFonts w:cs="Times New Roman (Body CS)"/>
              </w:rPr>
            </w:pPr>
            <w:r w:rsidRPr="00AC5DB3">
              <w:rPr>
                <w:rFonts w:cs="Times New Roman (Body CS)"/>
              </w:rPr>
              <w:t>MSE CCGs Audit Committees meeting in common.</w:t>
            </w:r>
          </w:p>
        </w:tc>
      </w:tr>
      <w:tr w:rsidR="0039715A" w:rsidRPr="00777E05" w14:paraId="7CEC2541" w14:textId="77777777" w:rsidTr="003C34ED">
        <w:tc>
          <w:tcPr>
            <w:tcW w:w="4395" w:type="dxa"/>
            <w:shd w:val="clear" w:color="auto" w:fill="003087" w:themeFill="accent1"/>
          </w:tcPr>
          <w:p w14:paraId="24CA5F4C" w14:textId="77777777" w:rsidR="0039715A" w:rsidRDefault="0039715A" w:rsidP="003C34ED">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3C34ED">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6AAC5F6B" w:rsidR="0039715A" w:rsidRPr="00AC5DB3" w:rsidRDefault="0039715A" w:rsidP="00556DD0">
            <w:pPr>
              <w:numPr>
                <w:ilvl w:val="0"/>
                <w:numId w:val="11"/>
              </w:numPr>
              <w:spacing w:before="0" w:after="0"/>
              <w:ind w:left="345" w:hanging="284"/>
              <w:contextualSpacing/>
              <w:rPr>
                <w:rFonts w:cs="Times New Roman (Body CS)"/>
              </w:rPr>
            </w:pPr>
            <w:r w:rsidRPr="00777E05">
              <w:rPr>
                <w:rFonts w:cs="Times New Roman (Body CS)"/>
              </w:rPr>
              <w:t>Equality Impact Assessment</w:t>
            </w:r>
            <w:r w:rsidR="00AC5DB3">
              <w:rPr>
                <w:rFonts w:cs="Times New Roman (Body CS)"/>
              </w:rPr>
              <w:t xml:space="preserve"> at </w:t>
            </w:r>
            <w:r w:rsidR="00AC5DB3" w:rsidRPr="00AC5DB3">
              <w:rPr>
                <w:rFonts w:cs="Times New Roman (Body CS)"/>
              </w:rPr>
              <w:t>Appendix A</w:t>
            </w:r>
            <w:r w:rsidR="00AC5DB3">
              <w:rPr>
                <w:rFonts w:cs="Times New Roman (Body CS)"/>
              </w:rPr>
              <w:t>.</w:t>
            </w:r>
          </w:p>
        </w:tc>
      </w:tr>
    </w:tbl>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9067" w:type="dxa"/>
        <w:tblLook w:val="04A0" w:firstRow="1" w:lastRow="0" w:firstColumn="1" w:lastColumn="0" w:noHBand="0" w:noVBand="1"/>
      </w:tblPr>
      <w:tblGrid>
        <w:gridCol w:w="962"/>
        <w:gridCol w:w="1318"/>
        <w:gridCol w:w="2914"/>
        <w:gridCol w:w="3873"/>
      </w:tblGrid>
      <w:tr w:rsidR="00FD2B5D" w14:paraId="4CEEE9FB" w14:textId="77777777" w:rsidTr="00ED25B2">
        <w:trPr>
          <w:trHeight w:val="489"/>
          <w:tblHeader/>
        </w:trPr>
        <w:tc>
          <w:tcPr>
            <w:tcW w:w="962"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318"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2914"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73"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ED25B2">
        <w:trPr>
          <w:trHeight w:val="424"/>
        </w:trPr>
        <w:tc>
          <w:tcPr>
            <w:tcW w:w="962" w:type="dxa"/>
            <w:vAlign w:val="center"/>
          </w:tcPr>
          <w:p w14:paraId="04931F40" w14:textId="39593526" w:rsidR="00FD2B5D" w:rsidRDefault="0039715A" w:rsidP="00546A28">
            <w:pPr>
              <w:pStyle w:val="NoSpacing"/>
            </w:pPr>
            <w:r>
              <w:t>0.1</w:t>
            </w:r>
          </w:p>
        </w:tc>
        <w:tc>
          <w:tcPr>
            <w:tcW w:w="1318" w:type="dxa"/>
            <w:vAlign w:val="center"/>
          </w:tcPr>
          <w:p w14:paraId="1B227E4B" w14:textId="1F76AFA3" w:rsidR="00FD2B5D" w:rsidRDefault="00AC5DB3" w:rsidP="00546A28">
            <w:pPr>
              <w:pStyle w:val="NoSpacing"/>
            </w:pPr>
            <w:r>
              <w:t>20/06/2022</w:t>
            </w:r>
          </w:p>
        </w:tc>
        <w:tc>
          <w:tcPr>
            <w:tcW w:w="2914" w:type="dxa"/>
            <w:vAlign w:val="center"/>
          </w:tcPr>
          <w:p w14:paraId="1553C4E3" w14:textId="7300E840" w:rsidR="00FD2B5D" w:rsidRDefault="00AC5DB3" w:rsidP="00546A28">
            <w:pPr>
              <w:pStyle w:val="NoSpacing"/>
            </w:pPr>
            <w:r>
              <w:t>Sara O’Connor, Head of Corporate Governance</w:t>
            </w:r>
          </w:p>
        </w:tc>
        <w:tc>
          <w:tcPr>
            <w:tcW w:w="3873" w:type="dxa"/>
            <w:vAlign w:val="center"/>
          </w:tcPr>
          <w:p w14:paraId="49B4F070" w14:textId="59861951" w:rsidR="0039715A" w:rsidRDefault="0039715A" w:rsidP="00546A28">
            <w:pPr>
              <w:pStyle w:val="NoSpacing"/>
            </w:pPr>
            <w:r>
              <w:t>Draft ICB Policy</w:t>
            </w:r>
          </w:p>
        </w:tc>
      </w:tr>
      <w:tr w:rsidR="00FD2B5D" w14:paraId="5743EC0C" w14:textId="77777777" w:rsidTr="00ED25B2">
        <w:trPr>
          <w:trHeight w:val="402"/>
        </w:trPr>
        <w:tc>
          <w:tcPr>
            <w:tcW w:w="962" w:type="dxa"/>
            <w:vAlign w:val="center"/>
          </w:tcPr>
          <w:p w14:paraId="5D628B89" w14:textId="6005EEFA" w:rsidR="00FD2B5D" w:rsidRDefault="003748FF" w:rsidP="00546A28">
            <w:pPr>
              <w:pStyle w:val="NoSpacing"/>
            </w:pPr>
            <w:r>
              <w:t>0.2</w:t>
            </w:r>
          </w:p>
        </w:tc>
        <w:tc>
          <w:tcPr>
            <w:tcW w:w="1318" w:type="dxa"/>
            <w:vAlign w:val="center"/>
          </w:tcPr>
          <w:p w14:paraId="288FEB7A" w14:textId="771418D3" w:rsidR="00FD2B5D" w:rsidRDefault="003748FF" w:rsidP="00546A28">
            <w:pPr>
              <w:pStyle w:val="NoSpacing"/>
            </w:pPr>
            <w:r>
              <w:t>27/06/2022</w:t>
            </w:r>
          </w:p>
        </w:tc>
        <w:tc>
          <w:tcPr>
            <w:tcW w:w="2914" w:type="dxa"/>
            <w:vAlign w:val="center"/>
          </w:tcPr>
          <w:p w14:paraId="34495F98" w14:textId="57E72307" w:rsidR="00FD2B5D" w:rsidRDefault="003748FF" w:rsidP="00546A28">
            <w:pPr>
              <w:pStyle w:val="NoSpacing"/>
            </w:pPr>
            <w:r>
              <w:t>Iain Gear, Information Governance Team</w:t>
            </w:r>
          </w:p>
        </w:tc>
        <w:tc>
          <w:tcPr>
            <w:tcW w:w="3873" w:type="dxa"/>
            <w:vAlign w:val="center"/>
          </w:tcPr>
          <w:p w14:paraId="7DE50D80" w14:textId="6D5B8FFC" w:rsidR="00FD2B5D" w:rsidRDefault="003748FF" w:rsidP="00546A28">
            <w:pPr>
              <w:pStyle w:val="NoSpacing"/>
            </w:pPr>
            <w:r>
              <w:t>Amendment to Information Governance Incidents section</w:t>
            </w:r>
            <w:r w:rsidR="00154BEC">
              <w:t xml:space="preserve"> and insertion of Appendix B. </w:t>
            </w:r>
          </w:p>
        </w:tc>
      </w:tr>
      <w:tr w:rsidR="00FD2B5D" w14:paraId="2385A697" w14:textId="77777777" w:rsidTr="00ED25B2">
        <w:trPr>
          <w:trHeight w:val="423"/>
        </w:trPr>
        <w:tc>
          <w:tcPr>
            <w:tcW w:w="962" w:type="dxa"/>
            <w:vAlign w:val="center"/>
          </w:tcPr>
          <w:p w14:paraId="63C36EA2" w14:textId="2CFDC522" w:rsidR="00FD2B5D" w:rsidRDefault="00EF46B1" w:rsidP="00546A28">
            <w:pPr>
              <w:pStyle w:val="NoSpacing"/>
            </w:pPr>
            <w:r>
              <w:t>0.3</w:t>
            </w:r>
          </w:p>
        </w:tc>
        <w:tc>
          <w:tcPr>
            <w:tcW w:w="1318" w:type="dxa"/>
            <w:vAlign w:val="center"/>
          </w:tcPr>
          <w:p w14:paraId="5B783ABB" w14:textId="15469BA7" w:rsidR="00FD2B5D" w:rsidRDefault="00EF46B1" w:rsidP="00546A28">
            <w:pPr>
              <w:pStyle w:val="NoSpacing"/>
            </w:pPr>
            <w:r>
              <w:t>29/06/2022</w:t>
            </w:r>
          </w:p>
        </w:tc>
        <w:tc>
          <w:tcPr>
            <w:tcW w:w="2914" w:type="dxa"/>
            <w:vAlign w:val="center"/>
          </w:tcPr>
          <w:p w14:paraId="123F1551" w14:textId="77777777" w:rsidR="00FD2B5D" w:rsidRDefault="00EF46B1" w:rsidP="00546A28">
            <w:pPr>
              <w:pStyle w:val="NoSpacing"/>
            </w:pPr>
            <w:r>
              <w:t>Pauline Stratford, Lay Member</w:t>
            </w:r>
            <w:r w:rsidR="00CF6F9F">
              <w:t>.</w:t>
            </w:r>
          </w:p>
          <w:p w14:paraId="2E71F7C5" w14:textId="284095CF" w:rsidR="00CF6F9F" w:rsidRDefault="00CF6F9F" w:rsidP="00546A28">
            <w:pPr>
              <w:pStyle w:val="NoSpacing"/>
            </w:pPr>
            <w:r>
              <w:lastRenderedPageBreak/>
              <w:t>Staff Engagement Group</w:t>
            </w:r>
          </w:p>
        </w:tc>
        <w:tc>
          <w:tcPr>
            <w:tcW w:w="3873" w:type="dxa"/>
            <w:vAlign w:val="center"/>
          </w:tcPr>
          <w:p w14:paraId="31FA23C5" w14:textId="77777777" w:rsidR="00FD2B5D" w:rsidRDefault="00EF46B1" w:rsidP="00546A28">
            <w:pPr>
              <w:pStyle w:val="NoSpacing"/>
            </w:pPr>
            <w:r>
              <w:lastRenderedPageBreak/>
              <w:t xml:space="preserve">Minor amendments to sections 6.8.4. and 6.8.5. </w:t>
            </w:r>
          </w:p>
          <w:p w14:paraId="653B0041" w14:textId="65774D95" w:rsidR="00CF6F9F" w:rsidRDefault="00CF6F9F" w:rsidP="00546A28">
            <w:pPr>
              <w:pStyle w:val="NoSpacing"/>
            </w:pPr>
            <w:r>
              <w:lastRenderedPageBreak/>
              <w:t>No comments from SEG.</w:t>
            </w:r>
          </w:p>
        </w:tc>
      </w:tr>
      <w:tr w:rsidR="00FD2B5D" w14:paraId="60CB267F" w14:textId="77777777" w:rsidTr="00ED25B2">
        <w:trPr>
          <w:trHeight w:val="423"/>
        </w:trPr>
        <w:tc>
          <w:tcPr>
            <w:tcW w:w="962" w:type="dxa"/>
            <w:vAlign w:val="center"/>
          </w:tcPr>
          <w:p w14:paraId="5954B4B0" w14:textId="14C4A7AC" w:rsidR="00FD2B5D" w:rsidRDefault="00CF6F9F" w:rsidP="00546A28">
            <w:pPr>
              <w:pStyle w:val="NoSpacing"/>
            </w:pPr>
            <w:r>
              <w:lastRenderedPageBreak/>
              <w:t>1.0</w:t>
            </w:r>
          </w:p>
        </w:tc>
        <w:tc>
          <w:tcPr>
            <w:tcW w:w="1318" w:type="dxa"/>
            <w:vAlign w:val="center"/>
          </w:tcPr>
          <w:p w14:paraId="21A4A8DE" w14:textId="059DEA4E" w:rsidR="00FD2B5D" w:rsidRDefault="00CF6F9F" w:rsidP="00546A28">
            <w:pPr>
              <w:pStyle w:val="NoSpacing"/>
            </w:pPr>
            <w:r>
              <w:t>19/07/2022</w:t>
            </w:r>
          </w:p>
        </w:tc>
        <w:tc>
          <w:tcPr>
            <w:tcW w:w="2914" w:type="dxa"/>
            <w:vAlign w:val="center"/>
          </w:tcPr>
          <w:p w14:paraId="5BCDD663" w14:textId="77777777" w:rsidR="00CF6F9F" w:rsidRDefault="00CF6F9F" w:rsidP="00546A28">
            <w:pPr>
              <w:pStyle w:val="NoSpacing"/>
            </w:pPr>
            <w:r>
              <w:t xml:space="preserve">Sara O’Connor / </w:t>
            </w:r>
          </w:p>
          <w:p w14:paraId="44EF19D3" w14:textId="1D658C8E" w:rsidR="00FD2B5D" w:rsidRDefault="00CF6F9F" w:rsidP="00546A28">
            <w:pPr>
              <w:pStyle w:val="NoSpacing"/>
            </w:pPr>
            <w:r>
              <w:t xml:space="preserve">Charlotte </w:t>
            </w:r>
            <w:proofErr w:type="spellStart"/>
            <w:r>
              <w:t>Tannett</w:t>
            </w:r>
            <w:proofErr w:type="spellEnd"/>
          </w:p>
        </w:tc>
        <w:tc>
          <w:tcPr>
            <w:tcW w:w="3873" w:type="dxa"/>
            <w:vAlign w:val="center"/>
          </w:tcPr>
          <w:p w14:paraId="23BE90F1" w14:textId="493F8E75" w:rsidR="00FD2B5D" w:rsidRDefault="00CF6F9F" w:rsidP="00546A28">
            <w:pPr>
              <w:pStyle w:val="NoSpacing"/>
            </w:pPr>
            <w:r>
              <w:t xml:space="preserve">Final review before uploading to website.  </w:t>
            </w:r>
          </w:p>
        </w:tc>
      </w:tr>
      <w:tr w:rsidR="00451709" w14:paraId="4B90ABF7" w14:textId="77777777" w:rsidTr="00ED25B2">
        <w:trPr>
          <w:trHeight w:val="423"/>
        </w:trPr>
        <w:tc>
          <w:tcPr>
            <w:tcW w:w="962" w:type="dxa"/>
            <w:vAlign w:val="center"/>
          </w:tcPr>
          <w:p w14:paraId="2B319847" w14:textId="43D343B4" w:rsidR="00451709" w:rsidRDefault="00451709" w:rsidP="00546A28">
            <w:pPr>
              <w:pStyle w:val="NoSpacing"/>
            </w:pPr>
            <w:r>
              <w:t>1.1</w:t>
            </w:r>
          </w:p>
        </w:tc>
        <w:tc>
          <w:tcPr>
            <w:tcW w:w="1318" w:type="dxa"/>
            <w:vAlign w:val="center"/>
          </w:tcPr>
          <w:p w14:paraId="28ABA573" w14:textId="7EDFC7F5" w:rsidR="00451709" w:rsidRDefault="00451709" w:rsidP="00546A28">
            <w:pPr>
              <w:pStyle w:val="NoSpacing"/>
            </w:pPr>
            <w:r>
              <w:t>23/07/2024</w:t>
            </w:r>
          </w:p>
        </w:tc>
        <w:tc>
          <w:tcPr>
            <w:tcW w:w="2914" w:type="dxa"/>
            <w:vAlign w:val="center"/>
          </w:tcPr>
          <w:p w14:paraId="5BF6F575" w14:textId="3CC351B1" w:rsidR="00451709" w:rsidRDefault="00451709" w:rsidP="00546A28">
            <w:pPr>
              <w:pStyle w:val="NoSpacing"/>
            </w:pPr>
            <w:r>
              <w:t xml:space="preserve">Helen </w:t>
            </w:r>
            <w:proofErr w:type="spellStart"/>
            <w:r>
              <w:t>Chasney,</w:t>
            </w:r>
            <w:proofErr w:type="spellEnd"/>
            <w:r>
              <w:t xml:space="preserve"> Corp </w:t>
            </w:r>
            <w:proofErr w:type="spellStart"/>
            <w:r>
              <w:t>Svcs</w:t>
            </w:r>
            <w:proofErr w:type="spellEnd"/>
            <w:r>
              <w:t xml:space="preserve"> &amp; Gov Support Officer</w:t>
            </w:r>
          </w:p>
        </w:tc>
        <w:tc>
          <w:tcPr>
            <w:tcW w:w="3873" w:type="dxa"/>
            <w:vAlign w:val="center"/>
          </w:tcPr>
          <w:p w14:paraId="2C336AB0" w14:textId="3D555064" w:rsidR="00451709" w:rsidRDefault="00987306" w:rsidP="00546A28">
            <w:pPr>
              <w:pStyle w:val="NoSpacing"/>
            </w:pPr>
            <w:r>
              <w:t>Review date extended to September 2024 by Audit Committee (23 July 2024).</w:t>
            </w:r>
          </w:p>
        </w:tc>
      </w:tr>
      <w:tr w:rsidR="00D9059E" w14:paraId="7F0A1B24" w14:textId="77777777" w:rsidTr="00ED25B2">
        <w:trPr>
          <w:trHeight w:val="423"/>
        </w:trPr>
        <w:tc>
          <w:tcPr>
            <w:tcW w:w="962" w:type="dxa"/>
            <w:vAlign w:val="center"/>
          </w:tcPr>
          <w:p w14:paraId="330FFE2B" w14:textId="22BAB24C" w:rsidR="00D9059E" w:rsidRDefault="00D9059E" w:rsidP="00546A28">
            <w:pPr>
              <w:pStyle w:val="NoSpacing"/>
            </w:pPr>
            <w:r>
              <w:t>1.2</w:t>
            </w:r>
          </w:p>
        </w:tc>
        <w:tc>
          <w:tcPr>
            <w:tcW w:w="1318" w:type="dxa"/>
            <w:vAlign w:val="center"/>
          </w:tcPr>
          <w:p w14:paraId="07967CDC" w14:textId="6B8C2FA9" w:rsidR="00D9059E" w:rsidRDefault="00D9059E" w:rsidP="00546A28">
            <w:pPr>
              <w:pStyle w:val="NoSpacing"/>
            </w:pPr>
            <w:r>
              <w:t>15/10/2024</w:t>
            </w:r>
          </w:p>
        </w:tc>
        <w:tc>
          <w:tcPr>
            <w:tcW w:w="2914" w:type="dxa"/>
            <w:vAlign w:val="center"/>
          </w:tcPr>
          <w:p w14:paraId="3340B11B" w14:textId="4124E0BC" w:rsidR="00D9059E" w:rsidRDefault="00D9059E" w:rsidP="00546A28">
            <w:pPr>
              <w:pStyle w:val="NoSpacing"/>
            </w:pPr>
            <w:r>
              <w:t xml:space="preserve">Helen </w:t>
            </w:r>
            <w:proofErr w:type="spellStart"/>
            <w:r>
              <w:t>Chasney</w:t>
            </w:r>
            <w:r w:rsidR="00224FD2">
              <w:t>,</w:t>
            </w:r>
            <w:proofErr w:type="spellEnd"/>
            <w:r w:rsidR="00224FD2">
              <w:t xml:space="preserve"> Corp </w:t>
            </w:r>
            <w:proofErr w:type="spellStart"/>
            <w:r w:rsidR="00224FD2">
              <w:t>Svcs</w:t>
            </w:r>
            <w:proofErr w:type="spellEnd"/>
            <w:r w:rsidR="00224FD2">
              <w:t xml:space="preserve"> &amp; Gov Support Officer</w:t>
            </w:r>
          </w:p>
        </w:tc>
        <w:tc>
          <w:tcPr>
            <w:tcW w:w="3873" w:type="dxa"/>
            <w:vAlign w:val="center"/>
          </w:tcPr>
          <w:p w14:paraId="53D72097" w14:textId="087F5B95" w:rsidR="00D9059E" w:rsidRDefault="00224FD2" w:rsidP="00546A28">
            <w:pPr>
              <w:pStyle w:val="NoSpacing"/>
            </w:pPr>
            <w:r>
              <w:t xml:space="preserve">Review date extended to January 2025 by Audit Committee </w:t>
            </w:r>
            <w:r w:rsidR="00D11CFF">
              <w:t>(15 October 2024)</w:t>
            </w:r>
          </w:p>
        </w:tc>
      </w:tr>
      <w:tr w:rsidR="005164B2" w14:paraId="556025E1" w14:textId="77777777" w:rsidTr="00ED25B2">
        <w:trPr>
          <w:trHeight w:val="423"/>
        </w:trPr>
        <w:tc>
          <w:tcPr>
            <w:tcW w:w="962" w:type="dxa"/>
            <w:vAlign w:val="center"/>
          </w:tcPr>
          <w:p w14:paraId="478DC777" w14:textId="1C05F561" w:rsidR="005164B2" w:rsidRDefault="005164B2" w:rsidP="00546A28">
            <w:pPr>
              <w:pStyle w:val="NoSpacing"/>
            </w:pPr>
            <w:bookmarkStart w:id="3" w:name="_Hlk196388208"/>
            <w:r>
              <w:t>1.3</w:t>
            </w:r>
          </w:p>
        </w:tc>
        <w:tc>
          <w:tcPr>
            <w:tcW w:w="1318" w:type="dxa"/>
            <w:vAlign w:val="center"/>
          </w:tcPr>
          <w:p w14:paraId="252A02EA" w14:textId="0FA77B9A" w:rsidR="005164B2" w:rsidRDefault="005164B2" w:rsidP="00546A28">
            <w:pPr>
              <w:pStyle w:val="NoSpacing"/>
            </w:pPr>
            <w:r>
              <w:t>21/01/2025</w:t>
            </w:r>
          </w:p>
        </w:tc>
        <w:tc>
          <w:tcPr>
            <w:tcW w:w="2914" w:type="dxa"/>
            <w:vAlign w:val="center"/>
          </w:tcPr>
          <w:p w14:paraId="57BE86F3" w14:textId="6697632C" w:rsidR="005164B2" w:rsidRDefault="005164B2" w:rsidP="00546A28">
            <w:pPr>
              <w:pStyle w:val="NoSpacing"/>
            </w:pPr>
            <w:r>
              <w:t xml:space="preserve">Helen </w:t>
            </w:r>
            <w:proofErr w:type="spellStart"/>
            <w:r>
              <w:t>Chasney,</w:t>
            </w:r>
            <w:proofErr w:type="spellEnd"/>
            <w:r>
              <w:t xml:space="preserve"> Corp </w:t>
            </w:r>
            <w:proofErr w:type="spellStart"/>
            <w:r>
              <w:t>Svcs</w:t>
            </w:r>
            <w:proofErr w:type="spellEnd"/>
            <w:r>
              <w:t xml:space="preserve"> &amp; Gov Support Officer</w:t>
            </w:r>
          </w:p>
        </w:tc>
        <w:tc>
          <w:tcPr>
            <w:tcW w:w="3873" w:type="dxa"/>
            <w:vAlign w:val="center"/>
          </w:tcPr>
          <w:p w14:paraId="434BFE1B" w14:textId="3748EC08" w:rsidR="005164B2" w:rsidRDefault="005164B2" w:rsidP="00546A28">
            <w:pPr>
              <w:pStyle w:val="NoSpacing"/>
            </w:pPr>
            <w:r>
              <w:t>Review date extended to April 2025</w:t>
            </w:r>
            <w:r w:rsidR="007B7433">
              <w:t xml:space="preserve"> by Audit Committee (21 January 2025).</w:t>
            </w:r>
          </w:p>
        </w:tc>
      </w:tr>
      <w:bookmarkEnd w:id="3"/>
      <w:tr w:rsidR="00432B2F" w14:paraId="3DED932A" w14:textId="77777777" w:rsidTr="00ED25B2">
        <w:trPr>
          <w:trHeight w:val="423"/>
        </w:trPr>
        <w:tc>
          <w:tcPr>
            <w:tcW w:w="962" w:type="dxa"/>
            <w:vAlign w:val="center"/>
          </w:tcPr>
          <w:p w14:paraId="5A66EC08" w14:textId="6230C9A1" w:rsidR="00432B2F" w:rsidRDefault="00432B2F" w:rsidP="00432B2F">
            <w:pPr>
              <w:pStyle w:val="NoSpacing"/>
            </w:pPr>
            <w:r>
              <w:t>1.4</w:t>
            </w:r>
          </w:p>
        </w:tc>
        <w:tc>
          <w:tcPr>
            <w:tcW w:w="1318" w:type="dxa"/>
            <w:vAlign w:val="center"/>
          </w:tcPr>
          <w:p w14:paraId="3979C440" w14:textId="601681A1" w:rsidR="00432B2F" w:rsidRDefault="00432B2F" w:rsidP="00432B2F">
            <w:pPr>
              <w:pStyle w:val="NoSpacing"/>
            </w:pPr>
            <w:r>
              <w:t>15/04/2025</w:t>
            </w:r>
          </w:p>
        </w:tc>
        <w:tc>
          <w:tcPr>
            <w:tcW w:w="2914" w:type="dxa"/>
            <w:vAlign w:val="center"/>
          </w:tcPr>
          <w:p w14:paraId="0F6AA0D2" w14:textId="4BC3AD57" w:rsidR="00432B2F" w:rsidRDefault="00432B2F" w:rsidP="00432B2F">
            <w:pPr>
              <w:pStyle w:val="NoSpacing"/>
            </w:pPr>
            <w:r>
              <w:t xml:space="preserve">Helen </w:t>
            </w:r>
            <w:proofErr w:type="spellStart"/>
            <w:r>
              <w:t>Chasney,</w:t>
            </w:r>
            <w:proofErr w:type="spellEnd"/>
            <w:r>
              <w:t xml:space="preserve"> Corp </w:t>
            </w:r>
            <w:proofErr w:type="spellStart"/>
            <w:r>
              <w:t>Svcs</w:t>
            </w:r>
            <w:proofErr w:type="spellEnd"/>
            <w:r>
              <w:t xml:space="preserve"> &amp; Gov Support Officer</w:t>
            </w:r>
          </w:p>
        </w:tc>
        <w:tc>
          <w:tcPr>
            <w:tcW w:w="3873" w:type="dxa"/>
            <w:vAlign w:val="center"/>
          </w:tcPr>
          <w:p w14:paraId="08A85C67" w14:textId="12FA5266" w:rsidR="00432B2F" w:rsidRDefault="00432B2F" w:rsidP="00432B2F">
            <w:pPr>
              <w:pStyle w:val="NoSpacing"/>
            </w:pPr>
            <w:r>
              <w:t>Review date extended to July 2025 by Audit Committee (15 April 2025).</w:t>
            </w:r>
          </w:p>
        </w:tc>
      </w:tr>
    </w:tbl>
    <w:p w14:paraId="278590EC" w14:textId="77777777" w:rsidR="00556DD0" w:rsidRDefault="00556DD0" w:rsidP="00FD2B5D">
      <w:pPr>
        <w:pStyle w:val="Heading1"/>
      </w:pPr>
    </w:p>
    <w:p w14:paraId="349D7F7E" w14:textId="77777777" w:rsidR="00556DD0" w:rsidRDefault="00556DD0">
      <w:pPr>
        <w:spacing w:before="0" w:after="0"/>
        <w:ind w:left="0"/>
        <w:rPr>
          <w:rFonts w:asciiTheme="majorHAnsi" w:eastAsiaTheme="majorEastAsia" w:hAnsiTheme="majorHAnsi" w:cstheme="majorBidi"/>
          <w:b/>
          <w:sz w:val="32"/>
          <w:szCs w:val="32"/>
        </w:rPr>
      </w:pPr>
      <w:r>
        <w:br w:type="page"/>
      </w:r>
    </w:p>
    <w:p w14:paraId="4E75AD1B" w14:textId="4A1577B0" w:rsidR="00FD2B5D" w:rsidRPr="00DA22B6" w:rsidRDefault="000F560D" w:rsidP="00FD2B5D">
      <w:pPr>
        <w:pStyle w:val="Heading1"/>
      </w:pPr>
      <w:r>
        <w:lastRenderedPageBreak/>
        <w:t>Contents</w:t>
      </w:r>
    </w:p>
    <w:p w14:paraId="77DBE506" w14:textId="1B963DFF" w:rsidR="00556DD0"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09654320" w:history="1">
        <w:r w:rsidR="00556DD0" w:rsidRPr="00214714">
          <w:rPr>
            <w:rStyle w:val="Hyperlink"/>
            <w:noProof/>
          </w:rPr>
          <w:t>1.</w:t>
        </w:r>
        <w:r w:rsidR="00556DD0">
          <w:rPr>
            <w:rFonts w:eastAsiaTheme="minorEastAsia"/>
            <w:b w:val="0"/>
            <w:noProof/>
            <w:color w:val="auto"/>
            <w:sz w:val="22"/>
            <w:szCs w:val="22"/>
            <w:lang w:eastAsia="en-GB"/>
          </w:rPr>
          <w:tab/>
        </w:r>
        <w:r w:rsidR="00556DD0" w:rsidRPr="00214714">
          <w:rPr>
            <w:rStyle w:val="Hyperlink"/>
            <w:noProof/>
          </w:rPr>
          <w:t>Introduction</w:t>
        </w:r>
        <w:r w:rsidR="00556DD0">
          <w:rPr>
            <w:noProof/>
            <w:webHidden/>
          </w:rPr>
          <w:tab/>
        </w:r>
        <w:r w:rsidR="00556DD0">
          <w:rPr>
            <w:noProof/>
            <w:webHidden/>
          </w:rPr>
          <w:fldChar w:fldCharType="begin"/>
        </w:r>
        <w:r w:rsidR="00556DD0">
          <w:rPr>
            <w:noProof/>
            <w:webHidden/>
          </w:rPr>
          <w:instrText xml:space="preserve"> PAGEREF _Toc109654320 \h </w:instrText>
        </w:r>
        <w:r w:rsidR="00556DD0">
          <w:rPr>
            <w:noProof/>
            <w:webHidden/>
          </w:rPr>
        </w:r>
        <w:r w:rsidR="00556DD0">
          <w:rPr>
            <w:noProof/>
            <w:webHidden/>
          </w:rPr>
          <w:fldChar w:fldCharType="separate"/>
        </w:r>
        <w:r w:rsidR="00556DD0">
          <w:rPr>
            <w:noProof/>
            <w:webHidden/>
          </w:rPr>
          <w:t>5</w:t>
        </w:r>
        <w:r w:rsidR="00556DD0">
          <w:rPr>
            <w:noProof/>
            <w:webHidden/>
          </w:rPr>
          <w:fldChar w:fldCharType="end"/>
        </w:r>
      </w:hyperlink>
    </w:p>
    <w:p w14:paraId="49EE04CD" w14:textId="4E7E0671" w:rsidR="00556DD0" w:rsidRDefault="004D6FB6">
      <w:pPr>
        <w:pStyle w:val="TOC1"/>
        <w:rPr>
          <w:rFonts w:eastAsiaTheme="minorEastAsia"/>
          <w:b w:val="0"/>
          <w:noProof/>
          <w:color w:val="auto"/>
          <w:sz w:val="22"/>
          <w:szCs w:val="22"/>
          <w:lang w:eastAsia="en-GB"/>
        </w:rPr>
      </w:pPr>
      <w:hyperlink w:anchor="_Toc109654321" w:history="1">
        <w:r w:rsidR="00556DD0" w:rsidRPr="00214714">
          <w:rPr>
            <w:rStyle w:val="Hyperlink"/>
            <w:noProof/>
          </w:rPr>
          <w:t>2.</w:t>
        </w:r>
        <w:r w:rsidR="00556DD0">
          <w:rPr>
            <w:rFonts w:eastAsiaTheme="minorEastAsia"/>
            <w:b w:val="0"/>
            <w:noProof/>
            <w:color w:val="auto"/>
            <w:sz w:val="22"/>
            <w:szCs w:val="22"/>
            <w:lang w:eastAsia="en-GB"/>
          </w:rPr>
          <w:tab/>
        </w:r>
        <w:r w:rsidR="00556DD0" w:rsidRPr="00214714">
          <w:rPr>
            <w:rStyle w:val="Hyperlink"/>
            <w:noProof/>
          </w:rPr>
          <w:t>Purpose / Policy Statement</w:t>
        </w:r>
        <w:r w:rsidR="00556DD0">
          <w:rPr>
            <w:noProof/>
            <w:webHidden/>
          </w:rPr>
          <w:tab/>
        </w:r>
        <w:r w:rsidR="00556DD0">
          <w:rPr>
            <w:noProof/>
            <w:webHidden/>
          </w:rPr>
          <w:fldChar w:fldCharType="begin"/>
        </w:r>
        <w:r w:rsidR="00556DD0">
          <w:rPr>
            <w:noProof/>
            <w:webHidden/>
          </w:rPr>
          <w:instrText xml:space="preserve"> PAGEREF _Toc109654321 \h </w:instrText>
        </w:r>
        <w:r w:rsidR="00556DD0">
          <w:rPr>
            <w:noProof/>
            <w:webHidden/>
          </w:rPr>
        </w:r>
        <w:r w:rsidR="00556DD0">
          <w:rPr>
            <w:noProof/>
            <w:webHidden/>
          </w:rPr>
          <w:fldChar w:fldCharType="separate"/>
        </w:r>
        <w:r w:rsidR="00556DD0">
          <w:rPr>
            <w:noProof/>
            <w:webHidden/>
          </w:rPr>
          <w:t>5</w:t>
        </w:r>
        <w:r w:rsidR="00556DD0">
          <w:rPr>
            <w:noProof/>
            <w:webHidden/>
          </w:rPr>
          <w:fldChar w:fldCharType="end"/>
        </w:r>
      </w:hyperlink>
    </w:p>
    <w:p w14:paraId="4B3AFC6C" w14:textId="530ABC3B" w:rsidR="00556DD0" w:rsidRDefault="004D6FB6">
      <w:pPr>
        <w:pStyle w:val="TOC1"/>
        <w:rPr>
          <w:rFonts w:eastAsiaTheme="minorEastAsia"/>
          <w:b w:val="0"/>
          <w:noProof/>
          <w:color w:val="auto"/>
          <w:sz w:val="22"/>
          <w:szCs w:val="22"/>
          <w:lang w:eastAsia="en-GB"/>
        </w:rPr>
      </w:pPr>
      <w:hyperlink w:anchor="_Toc109654322" w:history="1">
        <w:r w:rsidR="00556DD0" w:rsidRPr="00214714">
          <w:rPr>
            <w:rStyle w:val="Hyperlink"/>
            <w:noProof/>
          </w:rPr>
          <w:t>3.</w:t>
        </w:r>
        <w:r w:rsidR="00556DD0">
          <w:rPr>
            <w:rFonts w:eastAsiaTheme="minorEastAsia"/>
            <w:b w:val="0"/>
            <w:noProof/>
            <w:color w:val="auto"/>
            <w:sz w:val="22"/>
            <w:szCs w:val="22"/>
            <w:lang w:eastAsia="en-GB"/>
          </w:rPr>
          <w:tab/>
        </w:r>
        <w:r w:rsidR="00556DD0" w:rsidRPr="00214714">
          <w:rPr>
            <w:rStyle w:val="Hyperlink"/>
            <w:noProof/>
          </w:rPr>
          <w:t>Scope</w:t>
        </w:r>
        <w:r w:rsidR="00556DD0">
          <w:rPr>
            <w:noProof/>
            <w:webHidden/>
          </w:rPr>
          <w:tab/>
        </w:r>
        <w:r w:rsidR="00556DD0">
          <w:rPr>
            <w:noProof/>
            <w:webHidden/>
          </w:rPr>
          <w:fldChar w:fldCharType="begin"/>
        </w:r>
        <w:r w:rsidR="00556DD0">
          <w:rPr>
            <w:noProof/>
            <w:webHidden/>
          </w:rPr>
          <w:instrText xml:space="preserve"> PAGEREF _Toc109654322 \h </w:instrText>
        </w:r>
        <w:r w:rsidR="00556DD0">
          <w:rPr>
            <w:noProof/>
            <w:webHidden/>
          </w:rPr>
        </w:r>
        <w:r w:rsidR="00556DD0">
          <w:rPr>
            <w:noProof/>
            <w:webHidden/>
          </w:rPr>
          <w:fldChar w:fldCharType="separate"/>
        </w:r>
        <w:r w:rsidR="00556DD0">
          <w:rPr>
            <w:noProof/>
            <w:webHidden/>
          </w:rPr>
          <w:t>5</w:t>
        </w:r>
        <w:r w:rsidR="00556DD0">
          <w:rPr>
            <w:noProof/>
            <w:webHidden/>
          </w:rPr>
          <w:fldChar w:fldCharType="end"/>
        </w:r>
      </w:hyperlink>
    </w:p>
    <w:p w14:paraId="30F28DCE" w14:textId="3529C573" w:rsidR="00556DD0" w:rsidRDefault="004D6FB6">
      <w:pPr>
        <w:pStyle w:val="TOC1"/>
        <w:rPr>
          <w:rFonts w:eastAsiaTheme="minorEastAsia"/>
          <w:b w:val="0"/>
          <w:noProof/>
          <w:color w:val="auto"/>
          <w:sz w:val="22"/>
          <w:szCs w:val="22"/>
          <w:lang w:eastAsia="en-GB"/>
        </w:rPr>
      </w:pPr>
      <w:hyperlink w:anchor="_Toc109654323" w:history="1">
        <w:r w:rsidR="00556DD0" w:rsidRPr="00214714">
          <w:rPr>
            <w:rStyle w:val="Hyperlink"/>
            <w:noProof/>
          </w:rPr>
          <w:t>4.</w:t>
        </w:r>
        <w:r w:rsidR="00556DD0">
          <w:rPr>
            <w:rFonts w:eastAsiaTheme="minorEastAsia"/>
            <w:b w:val="0"/>
            <w:noProof/>
            <w:color w:val="auto"/>
            <w:sz w:val="22"/>
            <w:szCs w:val="22"/>
            <w:lang w:eastAsia="en-GB"/>
          </w:rPr>
          <w:tab/>
        </w:r>
        <w:r w:rsidR="00556DD0" w:rsidRPr="00214714">
          <w:rPr>
            <w:rStyle w:val="Hyperlink"/>
            <w:noProof/>
          </w:rPr>
          <w:t>Definitions</w:t>
        </w:r>
        <w:r w:rsidR="00556DD0">
          <w:rPr>
            <w:noProof/>
            <w:webHidden/>
          </w:rPr>
          <w:tab/>
        </w:r>
        <w:r w:rsidR="00556DD0">
          <w:rPr>
            <w:noProof/>
            <w:webHidden/>
          </w:rPr>
          <w:fldChar w:fldCharType="begin"/>
        </w:r>
        <w:r w:rsidR="00556DD0">
          <w:rPr>
            <w:noProof/>
            <w:webHidden/>
          </w:rPr>
          <w:instrText xml:space="preserve"> PAGEREF _Toc109654323 \h </w:instrText>
        </w:r>
        <w:r w:rsidR="00556DD0">
          <w:rPr>
            <w:noProof/>
            <w:webHidden/>
          </w:rPr>
        </w:r>
        <w:r w:rsidR="00556DD0">
          <w:rPr>
            <w:noProof/>
            <w:webHidden/>
          </w:rPr>
          <w:fldChar w:fldCharType="separate"/>
        </w:r>
        <w:r w:rsidR="00556DD0">
          <w:rPr>
            <w:noProof/>
            <w:webHidden/>
          </w:rPr>
          <w:t>6</w:t>
        </w:r>
        <w:r w:rsidR="00556DD0">
          <w:rPr>
            <w:noProof/>
            <w:webHidden/>
          </w:rPr>
          <w:fldChar w:fldCharType="end"/>
        </w:r>
      </w:hyperlink>
    </w:p>
    <w:p w14:paraId="6436F81E" w14:textId="6319790D" w:rsidR="00556DD0" w:rsidRDefault="004D6FB6">
      <w:pPr>
        <w:pStyle w:val="TOC1"/>
        <w:rPr>
          <w:rFonts w:eastAsiaTheme="minorEastAsia"/>
          <w:b w:val="0"/>
          <w:noProof/>
          <w:color w:val="auto"/>
          <w:sz w:val="22"/>
          <w:szCs w:val="22"/>
          <w:lang w:eastAsia="en-GB"/>
        </w:rPr>
      </w:pPr>
      <w:hyperlink w:anchor="_Toc109654324" w:history="1">
        <w:r w:rsidR="00556DD0" w:rsidRPr="00214714">
          <w:rPr>
            <w:rStyle w:val="Hyperlink"/>
            <w:noProof/>
          </w:rPr>
          <w:t>5.</w:t>
        </w:r>
        <w:r w:rsidR="00556DD0">
          <w:rPr>
            <w:rFonts w:eastAsiaTheme="minorEastAsia"/>
            <w:b w:val="0"/>
            <w:noProof/>
            <w:color w:val="auto"/>
            <w:sz w:val="22"/>
            <w:szCs w:val="22"/>
            <w:lang w:eastAsia="en-GB"/>
          </w:rPr>
          <w:tab/>
        </w:r>
        <w:r w:rsidR="00556DD0" w:rsidRPr="00214714">
          <w:rPr>
            <w:rStyle w:val="Hyperlink"/>
            <w:noProof/>
          </w:rPr>
          <w:t>Roles and Responsibilities</w:t>
        </w:r>
        <w:r w:rsidR="00556DD0">
          <w:rPr>
            <w:noProof/>
            <w:webHidden/>
          </w:rPr>
          <w:tab/>
        </w:r>
        <w:r w:rsidR="00556DD0">
          <w:rPr>
            <w:noProof/>
            <w:webHidden/>
          </w:rPr>
          <w:fldChar w:fldCharType="begin"/>
        </w:r>
        <w:r w:rsidR="00556DD0">
          <w:rPr>
            <w:noProof/>
            <w:webHidden/>
          </w:rPr>
          <w:instrText xml:space="preserve"> PAGEREF _Toc109654324 \h </w:instrText>
        </w:r>
        <w:r w:rsidR="00556DD0">
          <w:rPr>
            <w:noProof/>
            <w:webHidden/>
          </w:rPr>
        </w:r>
        <w:r w:rsidR="00556DD0">
          <w:rPr>
            <w:noProof/>
            <w:webHidden/>
          </w:rPr>
          <w:fldChar w:fldCharType="separate"/>
        </w:r>
        <w:r w:rsidR="00556DD0">
          <w:rPr>
            <w:noProof/>
            <w:webHidden/>
          </w:rPr>
          <w:t>8</w:t>
        </w:r>
        <w:r w:rsidR="00556DD0">
          <w:rPr>
            <w:noProof/>
            <w:webHidden/>
          </w:rPr>
          <w:fldChar w:fldCharType="end"/>
        </w:r>
      </w:hyperlink>
    </w:p>
    <w:p w14:paraId="2BD98066" w14:textId="01171226" w:rsidR="00556DD0" w:rsidRDefault="004D6FB6">
      <w:pPr>
        <w:pStyle w:val="TOC2"/>
        <w:tabs>
          <w:tab w:val="right" w:leader="underscore" w:pos="9016"/>
        </w:tabs>
        <w:rPr>
          <w:rFonts w:eastAsiaTheme="minorEastAsia"/>
          <w:noProof/>
          <w:color w:val="auto"/>
          <w:sz w:val="22"/>
          <w:szCs w:val="22"/>
          <w:lang w:eastAsia="en-GB"/>
        </w:rPr>
      </w:pPr>
      <w:hyperlink w:anchor="_Toc109654325" w:history="1">
        <w:r w:rsidR="00556DD0" w:rsidRPr="00214714">
          <w:rPr>
            <w:rStyle w:val="Hyperlink"/>
            <w:noProof/>
          </w:rPr>
          <w:t>5.1.</w:t>
        </w:r>
        <w:r w:rsidR="00556DD0">
          <w:rPr>
            <w:rFonts w:eastAsiaTheme="minorEastAsia"/>
            <w:noProof/>
            <w:color w:val="auto"/>
            <w:sz w:val="22"/>
            <w:szCs w:val="22"/>
            <w:lang w:eastAsia="en-GB"/>
          </w:rPr>
          <w:tab/>
        </w:r>
        <w:r w:rsidR="00556DD0" w:rsidRPr="00214714">
          <w:rPr>
            <w:rStyle w:val="Hyperlink"/>
            <w:noProof/>
          </w:rPr>
          <w:t>Integrated Care Board (ICB)</w:t>
        </w:r>
        <w:r w:rsidR="00556DD0">
          <w:rPr>
            <w:noProof/>
            <w:webHidden/>
          </w:rPr>
          <w:tab/>
        </w:r>
        <w:r w:rsidR="00556DD0">
          <w:rPr>
            <w:noProof/>
            <w:webHidden/>
          </w:rPr>
          <w:fldChar w:fldCharType="begin"/>
        </w:r>
        <w:r w:rsidR="00556DD0">
          <w:rPr>
            <w:noProof/>
            <w:webHidden/>
          </w:rPr>
          <w:instrText xml:space="preserve"> PAGEREF _Toc109654325 \h </w:instrText>
        </w:r>
        <w:r w:rsidR="00556DD0">
          <w:rPr>
            <w:noProof/>
            <w:webHidden/>
          </w:rPr>
        </w:r>
        <w:r w:rsidR="00556DD0">
          <w:rPr>
            <w:noProof/>
            <w:webHidden/>
          </w:rPr>
          <w:fldChar w:fldCharType="separate"/>
        </w:r>
        <w:r w:rsidR="00556DD0">
          <w:rPr>
            <w:noProof/>
            <w:webHidden/>
          </w:rPr>
          <w:t>8</w:t>
        </w:r>
        <w:r w:rsidR="00556DD0">
          <w:rPr>
            <w:noProof/>
            <w:webHidden/>
          </w:rPr>
          <w:fldChar w:fldCharType="end"/>
        </w:r>
      </w:hyperlink>
    </w:p>
    <w:p w14:paraId="521F994D" w14:textId="76489430" w:rsidR="00556DD0" w:rsidRDefault="004D6FB6">
      <w:pPr>
        <w:pStyle w:val="TOC2"/>
        <w:tabs>
          <w:tab w:val="right" w:leader="underscore" w:pos="9016"/>
        </w:tabs>
        <w:rPr>
          <w:rFonts w:eastAsiaTheme="minorEastAsia"/>
          <w:noProof/>
          <w:color w:val="auto"/>
          <w:sz w:val="22"/>
          <w:szCs w:val="22"/>
          <w:lang w:eastAsia="en-GB"/>
        </w:rPr>
      </w:pPr>
      <w:hyperlink w:anchor="_Toc109654326" w:history="1">
        <w:r w:rsidR="00556DD0" w:rsidRPr="00214714">
          <w:rPr>
            <w:rStyle w:val="Hyperlink"/>
            <w:noProof/>
          </w:rPr>
          <w:t>5.2.</w:t>
        </w:r>
        <w:r w:rsidR="00556DD0">
          <w:rPr>
            <w:rFonts w:eastAsiaTheme="minorEastAsia"/>
            <w:noProof/>
            <w:color w:val="auto"/>
            <w:sz w:val="22"/>
            <w:szCs w:val="22"/>
            <w:lang w:eastAsia="en-GB"/>
          </w:rPr>
          <w:tab/>
        </w:r>
        <w:r w:rsidR="00556DD0" w:rsidRPr="00214714">
          <w:rPr>
            <w:rStyle w:val="Hyperlink"/>
            <w:noProof/>
          </w:rPr>
          <w:t>Audit Committee</w:t>
        </w:r>
        <w:r w:rsidR="00556DD0">
          <w:rPr>
            <w:noProof/>
            <w:webHidden/>
          </w:rPr>
          <w:tab/>
        </w:r>
        <w:r w:rsidR="00556DD0">
          <w:rPr>
            <w:noProof/>
            <w:webHidden/>
          </w:rPr>
          <w:fldChar w:fldCharType="begin"/>
        </w:r>
        <w:r w:rsidR="00556DD0">
          <w:rPr>
            <w:noProof/>
            <w:webHidden/>
          </w:rPr>
          <w:instrText xml:space="preserve"> PAGEREF _Toc109654326 \h </w:instrText>
        </w:r>
        <w:r w:rsidR="00556DD0">
          <w:rPr>
            <w:noProof/>
            <w:webHidden/>
          </w:rPr>
        </w:r>
        <w:r w:rsidR="00556DD0">
          <w:rPr>
            <w:noProof/>
            <w:webHidden/>
          </w:rPr>
          <w:fldChar w:fldCharType="separate"/>
        </w:r>
        <w:r w:rsidR="00556DD0">
          <w:rPr>
            <w:noProof/>
            <w:webHidden/>
          </w:rPr>
          <w:t>8</w:t>
        </w:r>
        <w:r w:rsidR="00556DD0">
          <w:rPr>
            <w:noProof/>
            <w:webHidden/>
          </w:rPr>
          <w:fldChar w:fldCharType="end"/>
        </w:r>
      </w:hyperlink>
    </w:p>
    <w:p w14:paraId="21490D6B" w14:textId="642D1D51" w:rsidR="00556DD0" w:rsidRDefault="004D6FB6">
      <w:pPr>
        <w:pStyle w:val="TOC2"/>
        <w:tabs>
          <w:tab w:val="right" w:leader="underscore" w:pos="9016"/>
        </w:tabs>
        <w:rPr>
          <w:rFonts w:eastAsiaTheme="minorEastAsia"/>
          <w:noProof/>
          <w:color w:val="auto"/>
          <w:sz w:val="22"/>
          <w:szCs w:val="22"/>
          <w:lang w:eastAsia="en-GB"/>
        </w:rPr>
      </w:pPr>
      <w:hyperlink w:anchor="_Toc109654327" w:history="1">
        <w:r w:rsidR="00556DD0" w:rsidRPr="00214714">
          <w:rPr>
            <w:rStyle w:val="Hyperlink"/>
            <w:noProof/>
          </w:rPr>
          <w:t>5.3.</w:t>
        </w:r>
        <w:r w:rsidR="00556DD0">
          <w:rPr>
            <w:rFonts w:eastAsiaTheme="minorEastAsia"/>
            <w:noProof/>
            <w:color w:val="auto"/>
            <w:sz w:val="22"/>
            <w:szCs w:val="22"/>
            <w:lang w:eastAsia="en-GB"/>
          </w:rPr>
          <w:tab/>
        </w:r>
        <w:r w:rsidR="00556DD0" w:rsidRPr="00214714">
          <w:rPr>
            <w:rStyle w:val="Hyperlink"/>
            <w:noProof/>
          </w:rPr>
          <w:t>Quality Committee</w:t>
        </w:r>
        <w:r w:rsidR="00556DD0">
          <w:rPr>
            <w:noProof/>
            <w:webHidden/>
          </w:rPr>
          <w:tab/>
        </w:r>
        <w:r w:rsidR="00556DD0">
          <w:rPr>
            <w:noProof/>
            <w:webHidden/>
          </w:rPr>
          <w:fldChar w:fldCharType="begin"/>
        </w:r>
        <w:r w:rsidR="00556DD0">
          <w:rPr>
            <w:noProof/>
            <w:webHidden/>
          </w:rPr>
          <w:instrText xml:space="preserve"> PAGEREF _Toc109654327 \h </w:instrText>
        </w:r>
        <w:r w:rsidR="00556DD0">
          <w:rPr>
            <w:noProof/>
            <w:webHidden/>
          </w:rPr>
        </w:r>
        <w:r w:rsidR="00556DD0">
          <w:rPr>
            <w:noProof/>
            <w:webHidden/>
          </w:rPr>
          <w:fldChar w:fldCharType="separate"/>
        </w:r>
        <w:r w:rsidR="00556DD0">
          <w:rPr>
            <w:noProof/>
            <w:webHidden/>
          </w:rPr>
          <w:t>8</w:t>
        </w:r>
        <w:r w:rsidR="00556DD0">
          <w:rPr>
            <w:noProof/>
            <w:webHidden/>
          </w:rPr>
          <w:fldChar w:fldCharType="end"/>
        </w:r>
      </w:hyperlink>
    </w:p>
    <w:p w14:paraId="0A9491AC" w14:textId="528F41B7" w:rsidR="00556DD0" w:rsidRDefault="004D6FB6">
      <w:pPr>
        <w:pStyle w:val="TOC2"/>
        <w:tabs>
          <w:tab w:val="right" w:leader="underscore" w:pos="9016"/>
        </w:tabs>
        <w:rPr>
          <w:rFonts w:eastAsiaTheme="minorEastAsia"/>
          <w:noProof/>
          <w:color w:val="auto"/>
          <w:sz w:val="22"/>
          <w:szCs w:val="22"/>
          <w:lang w:eastAsia="en-GB"/>
        </w:rPr>
      </w:pPr>
      <w:hyperlink w:anchor="_Toc109654328" w:history="1">
        <w:r w:rsidR="00556DD0" w:rsidRPr="00214714">
          <w:rPr>
            <w:rStyle w:val="Hyperlink"/>
            <w:noProof/>
          </w:rPr>
          <w:t>5.4.</w:t>
        </w:r>
        <w:r w:rsidR="00556DD0">
          <w:rPr>
            <w:rFonts w:eastAsiaTheme="minorEastAsia"/>
            <w:noProof/>
            <w:color w:val="auto"/>
            <w:sz w:val="22"/>
            <w:szCs w:val="22"/>
            <w:lang w:eastAsia="en-GB"/>
          </w:rPr>
          <w:tab/>
        </w:r>
        <w:r w:rsidR="00556DD0" w:rsidRPr="00214714">
          <w:rPr>
            <w:rStyle w:val="Hyperlink"/>
            <w:noProof/>
          </w:rPr>
          <w:t>Chief Executive</w:t>
        </w:r>
        <w:r w:rsidR="00556DD0">
          <w:rPr>
            <w:noProof/>
            <w:webHidden/>
          </w:rPr>
          <w:tab/>
        </w:r>
        <w:r w:rsidR="00556DD0">
          <w:rPr>
            <w:noProof/>
            <w:webHidden/>
          </w:rPr>
          <w:fldChar w:fldCharType="begin"/>
        </w:r>
        <w:r w:rsidR="00556DD0">
          <w:rPr>
            <w:noProof/>
            <w:webHidden/>
          </w:rPr>
          <w:instrText xml:space="preserve"> PAGEREF _Toc109654328 \h </w:instrText>
        </w:r>
        <w:r w:rsidR="00556DD0">
          <w:rPr>
            <w:noProof/>
            <w:webHidden/>
          </w:rPr>
        </w:r>
        <w:r w:rsidR="00556DD0">
          <w:rPr>
            <w:noProof/>
            <w:webHidden/>
          </w:rPr>
          <w:fldChar w:fldCharType="separate"/>
        </w:r>
        <w:r w:rsidR="00556DD0">
          <w:rPr>
            <w:noProof/>
            <w:webHidden/>
          </w:rPr>
          <w:t>8</w:t>
        </w:r>
        <w:r w:rsidR="00556DD0">
          <w:rPr>
            <w:noProof/>
            <w:webHidden/>
          </w:rPr>
          <w:fldChar w:fldCharType="end"/>
        </w:r>
      </w:hyperlink>
    </w:p>
    <w:p w14:paraId="00A5381F" w14:textId="1ED289BA" w:rsidR="00556DD0" w:rsidRDefault="004D6FB6">
      <w:pPr>
        <w:pStyle w:val="TOC2"/>
        <w:tabs>
          <w:tab w:val="right" w:leader="underscore" w:pos="9016"/>
        </w:tabs>
        <w:rPr>
          <w:rFonts w:eastAsiaTheme="minorEastAsia"/>
          <w:noProof/>
          <w:color w:val="auto"/>
          <w:sz w:val="22"/>
          <w:szCs w:val="22"/>
          <w:lang w:eastAsia="en-GB"/>
        </w:rPr>
      </w:pPr>
      <w:hyperlink w:anchor="_Toc109654329" w:history="1">
        <w:r w:rsidR="00556DD0" w:rsidRPr="00214714">
          <w:rPr>
            <w:rStyle w:val="Hyperlink"/>
            <w:noProof/>
          </w:rPr>
          <w:t>5.5.</w:t>
        </w:r>
        <w:r w:rsidR="00556DD0">
          <w:rPr>
            <w:rFonts w:eastAsiaTheme="minorEastAsia"/>
            <w:noProof/>
            <w:color w:val="auto"/>
            <w:sz w:val="22"/>
            <w:szCs w:val="22"/>
            <w:lang w:eastAsia="en-GB"/>
          </w:rPr>
          <w:tab/>
        </w:r>
        <w:r w:rsidR="00556DD0" w:rsidRPr="00214714">
          <w:rPr>
            <w:rStyle w:val="Hyperlink"/>
            <w:noProof/>
          </w:rPr>
          <w:t>Director of XXX / Chief of Staff</w:t>
        </w:r>
        <w:r w:rsidR="00556DD0">
          <w:rPr>
            <w:noProof/>
            <w:webHidden/>
          </w:rPr>
          <w:tab/>
        </w:r>
        <w:r w:rsidR="00556DD0">
          <w:rPr>
            <w:noProof/>
            <w:webHidden/>
          </w:rPr>
          <w:fldChar w:fldCharType="begin"/>
        </w:r>
        <w:r w:rsidR="00556DD0">
          <w:rPr>
            <w:noProof/>
            <w:webHidden/>
          </w:rPr>
          <w:instrText xml:space="preserve"> PAGEREF _Toc109654329 \h </w:instrText>
        </w:r>
        <w:r w:rsidR="00556DD0">
          <w:rPr>
            <w:noProof/>
            <w:webHidden/>
          </w:rPr>
        </w:r>
        <w:r w:rsidR="00556DD0">
          <w:rPr>
            <w:noProof/>
            <w:webHidden/>
          </w:rPr>
          <w:fldChar w:fldCharType="separate"/>
        </w:r>
        <w:r w:rsidR="00556DD0">
          <w:rPr>
            <w:noProof/>
            <w:webHidden/>
          </w:rPr>
          <w:t>8</w:t>
        </w:r>
        <w:r w:rsidR="00556DD0">
          <w:rPr>
            <w:noProof/>
            <w:webHidden/>
          </w:rPr>
          <w:fldChar w:fldCharType="end"/>
        </w:r>
      </w:hyperlink>
    </w:p>
    <w:p w14:paraId="5D66BF6C" w14:textId="04D98B98" w:rsidR="00556DD0" w:rsidRDefault="004D6FB6">
      <w:pPr>
        <w:pStyle w:val="TOC2"/>
        <w:tabs>
          <w:tab w:val="right" w:leader="underscore" w:pos="9016"/>
        </w:tabs>
        <w:rPr>
          <w:rFonts w:eastAsiaTheme="minorEastAsia"/>
          <w:noProof/>
          <w:color w:val="auto"/>
          <w:sz w:val="22"/>
          <w:szCs w:val="22"/>
          <w:lang w:eastAsia="en-GB"/>
        </w:rPr>
      </w:pPr>
      <w:hyperlink w:anchor="_Toc109654330" w:history="1">
        <w:r w:rsidR="00556DD0" w:rsidRPr="00214714">
          <w:rPr>
            <w:rStyle w:val="Hyperlink"/>
            <w:noProof/>
          </w:rPr>
          <w:t>5.6.</w:t>
        </w:r>
        <w:r w:rsidR="00556DD0">
          <w:rPr>
            <w:rFonts w:eastAsiaTheme="minorEastAsia"/>
            <w:noProof/>
            <w:color w:val="auto"/>
            <w:sz w:val="22"/>
            <w:szCs w:val="22"/>
            <w:lang w:eastAsia="en-GB"/>
          </w:rPr>
          <w:tab/>
        </w:r>
        <w:r w:rsidR="00556DD0" w:rsidRPr="00214714">
          <w:rPr>
            <w:rStyle w:val="Hyperlink"/>
            <w:noProof/>
          </w:rPr>
          <w:t>Policy Authors</w:t>
        </w:r>
        <w:r w:rsidR="00556DD0">
          <w:rPr>
            <w:noProof/>
            <w:webHidden/>
          </w:rPr>
          <w:tab/>
        </w:r>
        <w:r w:rsidR="00556DD0">
          <w:rPr>
            <w:noProof/>
            <w:webHidden/>
          </w:rPr>
          <w:fldChar w:fldCharType="begin"/>
        </w:r>
        <w:r w:rsidR="00556DD0">
          <w:rPr>
            <w:noProof/>
            <w:webHidden/>
          </w:rPr>
          <w:instrText xml:space="preserve"> PAGEREF _Toc109654330 \h </w:instrText>
        </w:r>
        <w:r w:rsidR="00556DD0">
          <w:rPr>
            <w:noProof/>
            <w:webHidden/>
          </w:rPr>
        </w:r>
        <w:r w:rsidR="00556DD0">
          <w:rPr>
            <w:noProof/>
            <w:webHidden/>
          </w:rPr>
          <w:fldChar w:fldCharType="separate"/>
        </w:r>
        <w:r w:rsidR="00556DD0">
          <w:rPr>
            <w:noProof/>
            <w:webHidden/>
          </w:rPr>
          <w:t>8</w:t>
        </w:r>
        <w:r w:rsidR="00556DD0">
          <w:rPr>
            <w:noProof/>
            <w:webHidden/>
          </w:rPr>
          <w:fldChar w:fldCharType="end"/>
        </w:r>
      </w:hyperlink>
    </w:p>
    <w:p w14:paraId="49CA7AFC" w14:textId="5B171FEA" w:rsidR="00556DD0" w:rsidRDefault="004D6FB6">
      <w:pPr>
        <w:pStyle w:val="TOC2"/>
        <w:tabs>
          <w:tab w:val="right" w:leader="underscore" w:pos="9016"/>
        </w:tabs>
        <w:rPr>
          <w:rFonts w:eastAsiaTheme="minorEastAsia"/>
          <w:noProof/>
          <w:color w:val="auto"/>
          <w:sz w:val="22"/>
          <w:szCs w:val="22"/>
          <w:lang w:eastAsia="en-GB"/>
        </w:rPr>
      </w:pPr>
      <w:hyperlink w:anchor="_Toc109654331" w:history="1">
        <w:r w:rsidR="00556DD0" w:rsidRPr="00896822">
          <w:rPr>
            <w:rStyle w:val="Hyperlink"/>
            <w:noProof/>
          </w:rPr>
          <w:t>5.7.</w:t>
        </w:r>
        <w:r w:rsidR="00556DD0" w:rsidRPr="00896822">
          <w:rPr>
            <w:rFonts w:eastAsiaTheme="minorEastAsia"/>
            <w:noProof/>
            <w:color w:val="auto"/>
            <w:sz w:val="22"/>
            <w:szCs w:val="22"/>
            <w:lang w:eastAsia="en-GB"/>
          </w:rPr>
          <w:tab/>
        </w:r>
        <w:r w:rsidR="00556DD0" w:rsidRPr="00896822">
          <w:rPr>
            <w:rStyle w:val="Hyperlink"/>
            <w:noProof/>
          </w:rPr>
          <w:t>Incident Reporting Lead</w:t>
        </w:r>
        <w:r w:rsidR="00556DD0" w:rsidRPr="00896822">
          <w:rPr>
            <w:noProof/>
            <w:webHidden/>
          </w:rPr>
          <w:tab/>
        </w:r>
        <w:r w:rsidR="00556DD0" w:rsidRPr="00896822">
          <w:rPr>
            <w:noProof/>
            <w:webHidden/>
          </w:rPr>
          <w:fldChar w:fldCharType="begin"/>
        </w:r>
        <w:r w:rsidR="00556DD0" w:rsidRPr="00896822">
          <w:rPr>
            <w:noProof/>
            <w:webHidden/>
          </w:rPr>
          <w:instrText xml:space="preserve"> PAGEREF _Toc109654331 \h </w:instrText>
        </w:r>
        <w:r w:rsidR="00556DD0" w:rsidRPr="00896822">
          <w:rPr>
            <w:noProof/>
            <w:webHidden/>
          </w:rPr>
        </w:r>
        <w:r w:rsidR="00556DD0" w:rsidRPr="00896822">
          <w:rPr>
            <w:noProof/>
            <w:webHidden/>
          </w:rPr>
          <w:fldChar w:fldCharType="separate"/>
        </w:r>
        <w:r w:rsidR="00556DD0" w:rsidRPr="00896822">
          <w:rPr>
            <w:noProof/>
            <w:webHidden/>
          </w:rPr>
          <w:t>8</w:t>
        </w:r>
        <w:r w:rsidR="00556DD0" w:rsidRPr="00896822">
          <w:rPr>
            <w:noProof/>
            <w:webHidden/>
          </w:rPr>
          <w:fldChar w:fldCharType="end"/>
        </w:r>
      </w:hyperlink>
    </w:p>
    <w:p w14:paraId="77DCF84D" w14:textId="40E1DF7C" w:rsidR="00556DD0" w:rsidRDefault="004D6FB6">
      <w:pPr>
        <w:pStyle w:val="TOC2"/>
        <w:tabs>
          <w:tab w:val="right" w:leader="underscore" w:pos="9016"/>
        </w:tabs>
        <w:rPr>
          <w:rFonts w:eastAsiaTheme="minorEastAsia"/>
          <w:noProof/>
          <w:color w:val="auto"/>
          <w:sz w:val="22"/>
          <w:szCs w:val="22"/>
          <w:lang w:eastAsia="en-GB"/>
        </w:rPr>
      </w:pPr>
      <w:hyperlink w:anchor="_Toc109654332" w:history="1">
        <w:r w:rsidR="00556DD0" w:rsidRPr="00214714">
          <w:rPr>
            <w:rStyle w:val="Hyperlink"/>
            <w:noProof/>
          </w:rPr>
          <w:t>5.8.</w:t>
        </w:r>
        <w:r w:rsidR="00556DD0">
          <w:rPr>
            <w:rFonts w:eastAsiaTheme="minorEastAsia"/>
            <w:noProof/>
            <w:color w:val="auto"/>
            <w:sz w:val="22"/>
            <w:szCs w:val="22"/>
            <w:lang w:eastAsia="en-GB"/>
          </w:rPr>
          <w:tab/>
        </w:r>
        <w:r w:rsidR="00556DD0" w:rsidRPr="00214714">
          <w:rPr>
            <w:rStyle w:val="Hyperlink"/>
            <w:noProof/>
          </w:rPr>
          <w:t>Other Directors and Managers</w:t>
        </w:r>
        <w:r w:rsidR="00556DD0">
          <w:rPr>
            <w:noProof/>
            <w:webHidden/>
          </w:rPr>
          <w:tab/>
        </w:r>
        <w:r w:rsidR="00556DD0">
          <w:rPr>
            <w:noProof/>
            <w:webHidden/>
          </w:rPr>
          <w:fldChar w:fldCharType="begin"/>
        </w:r>
        <w:r w:rsidR="00556DD0">
          <w:rPr>
            <w:noProof/>
            <w:webHidden/>
          </w:rPr>
          <w:instrText xml:space="preserve"> PAGEREF _Toc109654332 \h </w:instrText>
        </w:r>
        <w:r w:rsidR="00556DD0">
          <w:rPr>
            <w:noProof/>
            <w:webHidden/>
          </w:rPr>
        </w:r>
        <w:r w:rsidR="00556DD0">
          <w:rPr>
            <w:noProof/>
            <w:webHidden/>
          </w:rPr>
          <w:fldChar w:fldCharType="separate"/>
        </w:r>
        <w:r w:rsidR="00556DD0">
          <w:rPr>
            <w:noProof/>
            <w:webHidden/>
          </w:rPr>
          <w:t>9</w:t>
        </w:r>
        <w:r w:rsidR="00556DD0">
          <w:rPr>
            <w:noProof/>
            <w:webHidden/>
          </w:rPr>
          <w:fldChar w:fldCharType="end"/>
        </w:r>
      </w:hyperlink>
    </w:p>
    <w:p w14:paraId="732E8B3E" w14:textId="4A33DB3E" w:rsidR="00556DD0" w:rsidRDefault="004D6FB6">
      <w:pPr>
        <w:pStyle w:val="TOC2"/>
        <w:tabs>
          <w:tab w:val="right" w:leader="underscore" w:pos="9016"/>
        </w:tabs>
        <w:rPr>
          <w:rFonts w:eastAsiaTheme="minorEastAsia"/>
          <w:noProof/>
          <w:color w:val="auto"/>
          <w:sz w:val="22"/>
          <w:szCs w:val="22"/>
          <w:lang w:eastAsia="en-GB"/>
        </w:rPr>
      </w:pPr>
      <w:hyperlink w:anchor="_Toc109654333" w:history="1">
        <w:r w:rsidR="00556DD0" w:rsidRPr="00214714">
          <w:rPr>
            <w:rStyle w:val="Hyperlink"/>
            <w:noProof/>
          </w:rPr>
          <w:t>5.9.</w:t>
        </w:r>
        <w:r w:rsidR="00556DD0">
          <w:rPr>
            <w:rFonts w:eastAsiaTheme="minorEastAsia"/>
            <w:noProof/>
            <w:color w:val="auto"/>
            <w:sz w:val="22"/>
            <w:szCs w:val="22"/>
            <w:lang w:eastAsia="en-GB"/>
          </w:rPr>
          <w:tab/>
        </w:r>
        <w:r w:rsidR="00556DD0" w:rsidRPr="00214714">
          <w:rPr>
            <w:rStyle w:val="Hyperlink"/>
            <w:noProof/>
          </w:rPr>
          <w:t>All Staff</w:t>
        </w:r>
        <w:r w:rsidR="00556DD0">
          <w:rPr>
            <w:noProof/>
            <w:webHidden/>
          </w:rPr>
          <w:tab/>
        </w:r>
        <w:r w:rsidR="00556DD0">
          <w:rPr>
            <w:noProof/>
            <w:webHidden/>
          </w:rPr>
          <w:fldChar w:fldCharType="begin"/>
        </w:r>
        <w:r w:rsidR="00556DD0">
          <w:rPr>
            <w:noProof/>
            <w:webHidden/>
          </w:rPr>
          <w:instrText xml:space="preserve"> PAGEREF _Toc109654333 \h </w:instrText>
        </w:r>
        <w:r w:rsidR="00556DD0">
          <w:rPr>
            <w:noProof/>
            <w:webHidden/>
          </w:rPr>
        </w:r>
        <w:r w:rsidR="00556DD0">
          <w:rPr>
            <w:noProof/>
            <w:webHidden/>
          </w:rPr>
          <w:fldChar w:fldCharType="separate"/>
        </w:r>
        <w:r w:rsidR="00556DD0">
          <w:rPr>
            <w:noProof/>
            <w:webHidden/>
          </w:rPr>
          <w:t>9</w:t>
        </w:r>
        <w:r w:rsidR="00556DD0">
          <w:rPr>
            <w:noProof/>
            <w:webHidden/>
          </w:rPr>
          <w:fldChar w:fldCharType="end"/>
        </w:r>
      </w:hyperlink>
    </w:p>
    <w:p w14:paraId="5BA0D1AB" w14:textId="3F2F3497" w:rsidR="00556DD0" w:rsidRDefault="004D6FB6">
      <w:pPr>
        <w:pStyle w:val="TOC2"/>
        <w:tabs>
          <w:tab w:val="right" w:leader="underscore" w:pos="9016"/>
        </w:tabs>
        <w:rPr>
          <w:rFonts w:eastAsiaTheme="minorEastAsia"/>
          <w:noProof/>
          <w:color w:val="auto"/>
          <w:sz w:val="22"/>
          <w:szCs w:val="22"/>
          <w:lang w:eastAsia="en-GB"/>
        </w:rPr>
      </w:pPr>
      <w:hyperlink w:anchor="_Toc109654334" w:history="1">
        <w:r w:rsidR="00556DD0" w:rsidRPr="00214714">
          <w:rPr>
            <w:rStyle w:val="Hyperlink"/>
            <w:noProof/>
          </w:rPr>
          <w:t>5.11.</w:t>
        </w:r>
        <w:r w:rsidR="00556DD0">
          <w:rPr>
            <w:rFonts w:eastAsiaTheme="minorEastAsia"/>
            <w:noProof/>
            <w:color w:val="auto"/>
            <w:sz w:val="22"/>
            <w:szCs w:val="22"/>
            <w:lang w:eastAsia="en-GB"/>
          </w:rPr>
          <w:tab/>
        </w:r>
        <w:r w:rsidR="00556DD0" w:rsidRPr="00214714">
          <w:rPr>
            <w:rStyle w:val="Hyperlink"/>
            <w:noProof/>
          </w:rPr>
          <w:t>Partnership Working</w:t>
        </w:r>
        <w:r w:rsidR="00556DD0">
          <w:rPr>
            <w:noProof/>
            <w:webHidden/>
          </w:rPr>
          <w:tab/>
        </w:r>
        <w:r w:rsidR="00556DD0">
          <w:rPr>
            <w:noProof/>
            <w:webHidden/>
          </w:rPr>
          <w:fldChar w:fldCharType="begin"/>
        </w:r>
        <w:r w:rsidR="00556DD0">
          <w:rPr>
            <w:noProof/>
            <w:webHidden/>
          </w:rPr>
          <w:instrText xml:space="preserve"> PAGEREF _Toc109654334 \h </w:instrText>
        </w:r>
        <w:r w:rsidR="00556DD0">
          <w:rPr>
            <w:noProof/>
            <w:webHidden/>
          </w:rPr>
        </w:r>
        <w:r w:rsidR="00556DD0">
          <w:rPr>
            <w:noProof/>
            <w:webHidden/>
          </w:rPr>
          <w:fldChar w:fldCharType="separate"/>
        </w:r>
        <w:r w:rsidR="00556DD0">
          <w:rPr>
            <w:noProof/>
            <w:webHidden/>
          </w:rPr>
          <w:t>9</w:t>
        </w:r>
        <w:r w:rsidR="00556DD0">
          <w:rPr>
            <w:noProof/>
            <w:webHidden/>
          </w:rPr>
          <w:fldChar w:fldCharType="end"/>
        </w:r>
      </w:hyperlink>
    </w:p>
    <w:p w14:paraId="4398689C" w14:textId="4C7C79DC" w:rsidR="00556DD0" w:rsidRDefault="004D6FB6">
      <w:pPr>
        <w:pStyle w:val="TOC1"/>
        <w:rPr>
          <w:rFonts w:eastAsiaTheme="minorEastAsia"/>
          <w:b w:val="0"/>
          <w:noProof/>
          <w:color w:val="auto"/>
          <w:sz w:val="22"/>
          <w:szCs w:val="22"/>
          <w:lang w:eastAsia="en-GB"/>
        </w:rPr>
      </w:pPr>
      <w:hyperlink w:anchor="_Toc109654335" w:history="1">
        <w:r w:rsidR="00556DD0" w:rsidRPr="00214714">
          <w:rPr>
            <w:rStyle w:val="Hyperlink"/>
            <w:noProof/>
          </w:rPr>
          <w:t>6.</w:t>
        </w:r>
        <w:r w:rsidR="00556DD0">
          <w:rPr>
            <w:rFonts w:eastAsiaTheme="minorEastAsia"/>
            <w:b w:val="0"/>
            <w:noProof/>
            <w:color w:val="auto"/>
            <w:sz w:val="22"/>
            <w:szCs w:val="22"/>
            <w:lang w:eastAsia="en-GB"/>
          </w:rPr>
          <w:tab/>
        </w:r>
        <w:r w:rsidR="00556DD0" w:rsidRPr="00214714">
          <w:rPr>
            <w:rStyle w:val="Hyperlink"/>
            <w:noProof/>
          </w:rPr>
          <w:t>Incident Reporting and Investigation Process</w:t>
        </w:r>
        <w:r w:rsidR="00556DD0">
          <w:rPr>
            <w:noProof/>
            <w:webHidden/>
          </w:rPr>
          <w:tab/>
        </w:r>
        <w:r w:rsidR="00556DD0">
          <w:rPr>
            <w:noProof/>
            <w:webHidden/>
          </w:rPr>
          <w:fldChar w:fldCharType="begin"/>
        </w:r>
        <w:r w:rsidR="00556DD0">
          <w:rPr>
            <w:noProof/>
            <w:webHidden/>
          </w:rPr>
          <w:instrText xml:space="preserve"> PAGEREF _Toc109654335 \h </w:instrText>
        </w:r>
        <w:r w:rsidR="00556DD0">
          <w:rPr>
            <w:noProof/>
            <w:webHidden/>
          </w:rPr>
        </w:r>
        <w:r w:rsidR="00556DD0">
          <w:rPr>
            <w:noProof/>
            <w:webHidden/>
          </w:rPr>
          <w:fldChar w:fldCharType="separate"/>
        </w:r>
        <w:r w:rsidR="00556DD0">
          <w:rPr>
            <w:noProof/>
            <w:webHidden/>
          </w:rPr>
          <w:t>9</w:t>
        </w:r>
        <w:r w:rsidR="00556DD0">
          <w:rPr>
            <w:noProof/>
            <w:webHidden/>
          </w:rPr>
          <w:fldChar w:fldCharType="end"/>
        </w:r>
      </w:hyperlink>
    </w:p>
    <w:p w14:paraId="48F1FA32" w14:textId="35DBE5EF" w:rsidR="00556DD0" w:rsidRDefault="004D6FB6">
      <w:pPr>
        <w:pStyle w:val="TOC2"/>
        <w:tabs>
          <w:tab w:val="right" w:leader="underscore" w:pos="9016"/>
        </w:tabs>
        <w:rPr>
          <w:rFonts w:eastAsiaTheme="minorEastAsia"/>
          <w:noProof/>
          <w:color w:val="auto"/>
          <w:sz w:val="22"/>
          <w:szCs w:val="22"/>
          <w:lang w:eastAsia="en-GB"/>
        </w:rPr>
      </w:pPr>
      <w:hyperlink w:anchor="_Toc109654336" w:history="1">
        <w:r w:rsidR="00556DD0" w:rsidRPr="00214714">
          <w:rPr>
            <w:rStyle w:val="Hyperlink"/>
            <w:noProof/>
          </w:rPr>
          <w:t>6.1.</w:t>
        </w:r>
        <w:r w:rsidR="00556DD0">
          <w:rPr>
            <w:rFonts w:eastAsiaTheme="minorEastAsia"/>
            <w:noProof/>
            <w:color w:val="auto"/>
            <w:sz w:val="22"/>
            <w:szCs w:val="22"/>
            <w:lang w:eastAsia="en-GB"/>
          </w:rPr>
          <w:tab/>
        </w:r>
        <w:r w:rsidR="00556DD0" w:rsidRPr="00214714">
          <w:rPr>
            <w:rStyle w:val="Hyperlink"/>
            <w:noProof/>
          </w:rPr>
          <w:t>Immediate Action to be Taken Following an Incident</w:t>
        </w:r>
        <w:r w:rsidR="00556DD0">
          <w:rPr>
            <w:noProof/>
            <w:webHidden/>
          </w:rPr>
          <w:tab/>
        </w:r>
        <w:r w:rsidR="00556DD0">
          <w:rPr>
            <w:noProof/>
            <w:webHidden/>
          </w:rPr>
          <w:fldChar w:fldCharType="begin"/>
        </w:r>
        <w:r w:rsidR="00556DD0">
          <w:rPr>
            <w:noProof/>
            <w:webHidden/>
          </w:rPr>
          <w:instrText xml:space="preserve"> PAGEREF _Toc109654336 \h </w:instrText>
        </w:r>
        <w:r w:rsidR="00556DD0">
          <w:rPr>
            <w:noProof/>
            <w:webHidden/>
          </w:rPr>
        </w:r>
        <w:r w:rsidR="00556DD0">
          <w:rPr>
            <w:noProof/>
            <w:webHidden/>
          </w:rPr>
          <w:fldChar w:fldCharType="separate"/>
        </w:r>
        <w:r w:rsidR="00556DD0">
          <w:rPr>
            <w:noProof/>
            <w:webHidden/>
          </w:rPr>
          <w:t>9</w:t>
        </w:r>
        <w:r w:rsidR="00556DD0">
          <w:rPr>
            <w:noProof/>
            <w:webHidden/>
          </w:rPr>
          <w:fldChar w:fldCharType="end"/>
        </w:r>
      </w:hyperlink>
    </w:p>
    <w:p w14:paraId="06181B9F" w14:textId="107B889E" w:rsidR="00556DD0" w:rsidRDefault="004D6FB6">
      <w:pPr>
        <w:pStyle w:val="TOC2"/>
        <w:tabs>
          <w:tab w:val="right" w:leader="underscore" w:pos="9016"/>
        </w:tabs>
        <w:rPr>
          <w:rFonts w:eastAsiaTheme="minorEastAsia"/>
          <w:noProof/>
          <w:color w:val="auto"/>
          <w:sz w:val="22"/>
          <w:szCs w:val="22"/>
          <w:lang w:eastAsia="en-GB"/>
        </w:rPr>
      </w:pPr>
      <w:hyperlink w:anchor="_Toc109654337" w:history="1">
        <w:r w:rsidR="00556DD0" w:rsidRPr="00214714">
          <w:rPr>
            <w:rStyle w:val="Hyperlink"/>
            <w:noProof/>
          </w:rPr>
          <w:t>6.2.</w:t>
        </w:r>
        <w:r w:rsidR="00556DD0">
          <w:rPr>
            <w:rFonts w:eastAsiaTheme="minorEastAsia"/>
            <w:noProof/>
            <w:color w:val="auto"/>
            <w:sz w:val="22"/>
            <w:szCs w:val="22"/>
            <w:lang w:eastAsia="en-GB"/>
          </w:rPr>
          <w:tab/>
        </w:r>
        <w:r w:rsidR="00556DD0" w:rsidRPr="00214714">
          <w:rPr>
            <w:rStyle w:val="Hyperlink"/>
            <w:noProof/>
          </w:rPr>
          <w:t>How to Report an Incident</w:t>
        </w:r>
        <w:r w:rsidR="00556DD0">
          <w:rPr>
            <w:noProof/>
            <w:webHidden/>
          </w:rPr>
          <w:tab/>
        </w:r>
        <w:r w:rsidR="00556DD0">
          <w:rPr>
            <w:noProof/>
            <w:webHidden/>
          </w:rPr>
          <w:fldChar w:fldCharType="begin"/>
        </w:r>
        <w:r w:rsidR="00556DD0">
          <w:rPr>
            <w:noProof/>
            <w:webHidden/>
          </w:rPr>
          <w:instrText xml:space="preserve"> PAGEREF _Toc109654337 \h </w:instrText>
        </w:r>
        <w:r w:rsidR="00556DD0">
          <w:rPr>
            <w:noProof/>
            <w:webHidden/>
          </w:rPr>
        </w:r>
        <w:r w:rsidR="00556DD0">
          <w:rPr>
            <w:noProof/>
            <w:webHidden/>
          </w:rPr>
          <w:fldChar w:fldCharType="separate"/>
        </w:r>
        <w:r w:rsidR="00556DD0">
          <w:rPr>
            <w:noProof/>
            <w:webHidden/>
          </w:rPr>
          <w:t>10</w:t>
        </w:r>
        <w:r w:rsidR="00556DD0">
          <w:rPr>
            <w:noProof/>
            <w:webHidden/>
          </w:rPr>
          <w:fldChar w:fldCharType="end"/>
        </w:r>
      </w:hyperlink>
    </w:p>
    <w:p w14:paraId="65E852DD" w14:textId="6D57F9D3" w:rsidR="00556DD0" w:rsidRDefault="004D6FB6">
      <w:pPr>
        <w:pStyle w:val="TOC2"/>
        <w:tabs>
          <w:tab w:val="right" w:leader="underscore" w:pos="9016"/>
        </w:tabs>
        <w:rPr>
          <w:rFonts w:eastAsiaTheme="minorEastAsia"/>
          <w:noProof/>
          <w:color w:val="auto"/>
          <w:sz w:val="22"/>
          <w:szCs w:val="22"/>
          <w:lang w:eastAsia="en-GB"/>
        </w:rPr>
      </w:pPr>
      <w:hyperlink w:anchor="_Toc109654338" w:history="1">
        <w:r w:rsidR="00556DD0" w:rsidRPr="00214714">
          <w:rPr>
            <w:rStyle w:val="Hyperlink"/>
            <w:noProof/>
          </w:rPr>
          <w:t>6.3.</w:t>
        </w:r>
        <w:r w:rsidR="00556DD0">
          <w:rPr>
            <w:rFonts w:eastAsiaTheme="minorEastAsia"/>
            <w:noProof/>
            <w:color w:val="auto"/>
            <w:sz w:val="22"/>
            <w:szCs w:val="22"/>
            <w:lang w:eastAsia="en-GB"/>
          </w:rPr>
          <w:tab/>
        </w:r>
        <w:r w:rsidR="00556DD0" w:rsidRPr="00214714">
          <w:rPr>
            <w:rStyle w:val="Hyperlink"/>
            <w:noProof/>
          </w:rPr>
          <w:t>Health and Safety Related Incidents (including Fire Safety)</w:t>
        </w:r>
        <w:r w:rsidR="00556DD0">
          <w:rPr>
            <w:noProof/>
            <w:webHidden/>
          </w:rPr>
          <w:tab/>
        </w:r>
        <w:r w:rsidR="00556DD0">
          <w:rPr>
            <w:noProof/>
            <w:webHidden/>
          </w:rPr>
          <w:fldChar w:fldCharType="begin"/>
        </w:r>
        <w:r w:rsidR="00556DD0">
          <w:rPr>
            <w:noProof/>
            <w:webHidden/>
          </w:rPr>
          <w:instrText xml:space="preserve"> PAGEREF _Toc109654338 \h </w:instrText>
        </w:r>
        <w:r w:rsidR="00556DD0">
          <w:rPr>
            <w:noProof/>
            <w:webHidden/>
          </w:rPr>
        </w:r>
        <w:r w:rsidR="00556DD0">
          <w:rPr>
            <w:noProof/>
            <w:webHidden/>
          </w:rPr>
          <w:fldChar w:fldCharType="separate"/>
        </w:r>
        <w:r w:rsidR="00556DD0">
          <w:rPr>
            <w:noProof/>
            <w:webHidden/>
          </w:rPr>
          <w:t>11</w:t>
        </w:r>
        <w:r w:rsidR="00556DD0">
          <w:rPr>
            <w:noProof/>
            <w:webHidden/>
          </w:rPr>
          <w:fldChar w:fldCharType="end"/>
        </w:r>
      </w:hyperlink>
    </w:p>
    <w:p w14:paraId="1CBFD9A7" w14:textId="569A3A7C" w:rsidR="00556DD0" w:rsidRDefault="004D6FB6">
      <w:pPr>
        <w:pStyle w:val="TOC1"/>
        <w:rPr>
          <w:rFonts w:eastAsiaTheme="minorEastAsia"/>
          <w:b w:val="0"/>
          <w:noProof/>
          <w:color w:val="auto"/>
          <w:sz w:val="22"/>
          <w:szCs w:val="22"/>
          <w:lang w:eastAsia="en-GB"/>
        </w:rPr>
      </w:pPr>
      <w:hyperlink w:anchor="_Toc109654339" w:history="1">
        <w:r w:rsidR="00556DD0" w:rsidRPr="00214714">
          <w:rPr>
            <w:rStyle w:val="Hyperlink"/>
            <w:noProof/>
          </w:rPr>
          <w:t>7.</w:t>
        </w:r>
        <w:r w:rsidR="00556DD0">
          <w:rPr>
            <w:rFonts w:eastAsiaTheme="minorEastAsia"/>
            <w:b w:val="0"/>
            <w:noProof/>
            <w:color w:val="auto"/>
            <w:sz w:val="22"/>
            <w:szCs w:val="22"/>
            <w:lang w:eastAsia="en-GB"/>
          </w:rPr>
          <w:tab/>
        </w:r>
        <w:r w:rsidR="00556DD0" w:rsidRPr="00214714">
          <w:rPr>
            <w:rStyle w:val="Hyperlink"/>
            <w:noProof/>
          </w:rPr>
          <w:t>Monitoring Compliance</w:t>
        </w:r>
        <w:r w:rsidR="00556DD0">
          <w:rPr>
            <w:noProof/>
            <w:webHidden/>
          </w:rPr>
          <w:tab/>
        </w:r>
        <w:r w:rsidR="00556DD0">
          <w:rPr>
            <w:noProof/>
            <w:webHidden/>
          </w:rPr>
          <w:fldChar w:fldCharType="begin"/>
        </w:r>
        <w:r w:rsidR="00556DD0">
          <w:rPr>
            <w:noProof/>
            <w:webHidden/>
          </w:rPr>
          <w:instrText xml:space="preserve"> PAGEREF _Toc109654339 \h </w:instrText>
        </w:r>
        <w:r w:rsidR="00556DD0">
          <w:rPr>
            <w:noProof/>
            <w:webHidden/>
          </w:rPr>
        </w:r>
        <w:r w:rsidR="00556DD0">
          <w:rPr>
            <w:noProof/>
            <w:webHidden/>
          </w:rPr>
          <w:fldChar w:fldCharType="separate"/>
        </w:r>
        <w:r w:rsidR="00556DD0">
          <w:rPr>
            <w:noProof/>
            <w:webHidden/>
          </w:rPr>
          <w:t>13</w:t>
        </w:r>
        <w:r w:rsidR="00556DD0">
          <w:rPr>
            <w:noProof/>
            <w:webHidden/>
          </w:rPr>
          <w:fldChar w:fldCharType="end"/>
        </w:r>
      </w:hyperlink>
    </w:p>
    <w:p w14:paraId="070DAEB1" w14:textId="45389424" w:rsidR="00556DD0" w:rsidRDefault="004D6FB6">
      <w:pPr>
        <w:pStyle w:val="TOC1"/>
        <w:rPr>
          <w:rFonts w:eastAsiaTheme="minorEastAsia"/>
          <w:b w:val="0"/>
          <w:noProof/>
          <w:color w:val="auto"/>
          <w:sz w:val="22"/>
          <w:szCs w:val="22"/>
          <w:lang w:eastAsia="en-GB"/>
        </w:rPr>
      </w:pPr>
      <w:hyperlink w:anchor="_Toc109654340" w:history="1">
        <w:r w:rsidR="00556DD0" w:rsidRPr="00214714">
          <w:rPr>
            <w:rStyle w:val="Hyperlink"/>
            <w:noProof/>
          </w:rPr>
          <w:t>8.</w:t>
        </w:r>
        <w:r w:rsidR="00556DD0">
          <w:rPr>
            <w:rFonts w:eastAsiaTheme="minorEastAsia"/>
            <w:b w:val="0"/>
            <w:noProof/>
            <w:color w:val="auto"/>
            <w:sz w:val="22"/>
            <w:szCs w:val="22"/>
            <w:lang w:eastAsia="en-GB"/>
          </w:rPr>
          <w:tab/>
        </w:r>
        <w:r w:rsidR="00556DD0" w:rsidRPr="00214714">
          <w:rPr>
            <w:rStyle w:val="Hyperlink"/>
            <w:noProof/>
          </w:rPr>
          <w:t>Staff Training and Support</w:t>
        </w:r>
        <w:r w:rsidR="00556DD0">
          <w:rPr>
            <w:noProof/>
            <w:webHidden/>
          </w:rPr>
          <w:tab/>
        </w:r>
        <w:r w:rsidR="00556DD0">
          <w:rPr>
            <w:noProof/>
            <w:webHidden/>
          </w:rPr>
          <w:fldChar w:fldCharType="begin"/>
        </w:r>
        <w:r w:rsidR="00556DD0">
          <w:rPr>
            <w:noProof/>
            <w:webHidden/>
          </w:rPr>
          <w:instrText xml:space="preserve"> PAGEREF _Toc109654340 \h </w:instrText>
        </w:r>
        <w:r w:rsidR="00556DD0">
          <w:rPr>
            <w:noProof/>
            <w:webHidden/>
          </w:rPr>
        </w:r>
        <w:r w:rsidR="00556DD0">
          <w:rPr>
            <w:noProof/>
            <w:webHidden/>
          </w:rPr>
          <w:fldChar w:fldCharType="separate"/>
        </w:r>
        <w:r w:rsidR="00556DD0">
          <w:rPr>
            <w:noProof/>
            <w:webHidden/>
          </w:rPr>
          <w:t>13</w:t>
        </w:r>
        <w:r w:rsidR="00556DD0">
          <w:rPr>
            <w:noProof/>
            <w:webHidden/>
          </w:rPr>
          <w:fldChar w:fldCharType="end"/>
        </w:r>
      </w:hyperlink>
    </w:p>
    <w:p w14:paraId="32F379AB" w14:textId="27A9AAD1" w:rsidR="00556DD0" w:rsidRDefault="004D6FB6">
      <w:pPr>
        <w:pStyle w:val="TOC1"/>
        <w:rPr>
          <w:rFonts w:eastAsiaTheme="minorEastAsia"/>
          <w:b w:val="0"/>
          <w:noProof/>
          <w:color w:val="auto"/>
          <w:sz w:val="22"/>
          <w:szCs w:val="22"/>
          <w:lang w:eastAsia="en-GB"/>
        </w:rPr>
      </w:pPr>
      <w:hyperlink w:anchor="_Toc109654341" w:history="1">
        <w:r w:rsidR="00556DD0" w:rsidRPr="00214714">
          <w:rPr>
            <w:rStyle w:val="Hyperlink"/>
            <w:noProof/>
          </w:rPr>
          <w:t>9.</w:t>
        </w:r>
        <w:r w:rsidR="00556DD0">
          <w:rPr>
            <w:rFonts w:eastAsiaTheme="minorEastAsia"/>
            <w:b w:val="0"/>
            <w:noProof/>
            <w:color w:val="auto"/>
            <w:sz w:val="22"/>
            <w:szCs w:val="22"/>
            <w:lang w:eastAsia="en-GB"/>
          </w:rPr>
          <w:tab/>
        </w:r>
        <w:r w:rsidR="00556DD0" w:rsidRPr="00214714">
          <w:rPr>
            <w:rStyle w:val="Hyperlink"/>
            <w:noProof/>
          </w:rPr>
          <w:t>Arrangements For Review</w:t>
        </w:r>
        <w:r w:rsidR="00556DD0">
          <w:rPr>
            <w:noProof/>
            <w:webHidden/>
          </w:rPr>
          <w:tab/>
        </w:r>
        <w:r w:rsidR="00556DD0">
          <w:rPr>
            <w:noProof/>
            <w:webHidden/>
          </w:rPr>
          <w:fldChar w:fldCharType="begin"/>
        </w:r>
        <w:r w:rsidR="00556DD0">
          <w:rPr>
            <w:noProof/>
            <w:webHidden/>
          </w:rPr>
          <w:instrText xml:space="preserve"> PAGEREF _Toc109654341 \h </w:instrText>
        </w:r>
        <w:r w:rsidR="00556DD0">
          <w:rPr>
            <w:noProof/>
            <w:webHidden/>
          </w:rPr>
        </w:r>
        <w:r w:rsidR="00556DD0">
          <w:rPr>
            <w:noProof/>
            <w:webHidden/>
          </w:rPr>
          <w:fldChar w:fldCharType="separate"/>
        </w:r>
        <w:r w:rsidR="00556DD0">
          <w:rPr>
            <w:noProof/>
            <w:webHidden/>
          </w:rPr>
          <w:t>13</w:t>
        </w:r>
        <w:r w:rsidR="00556DD0">
          <w:rPr>
            <w:noProof/>
            <w:webHidden/>
          </w:rPr>
          <w:fldChar w:fldCharType="end"/>
        </w:r>
      </w:hyperlink>
    </w:p>
    <w:p w14:paraId="418F65E5" w14:textId="4AE9B839" w:rsidR="00556DD0" w:rsidRDefault="004D6FB6">
      <w:pPr>
        <w:pStyle w:val="TOC1"/>
        <w:rPr>
          <w:rFonts w:eastAsiaTheme="minorEastAsia"/>
          <w:b w:val="0"/>
          <w:noProof/>
          <w:color w:val="auto"/>
          <w:sz w:val="22"/>
          <w:szCs w:val="22"/>
          <w:lang w:eastAsia="en-GB"/>
        </w:rPr>
      </w:pPr>
      <w:hyperlink w:anchor="_Toc109654342" w:history="1">
        <w:r w:rsidR="00556DD0" w:rsidRPr="00214714">
          <w:rPr>
            <w:rStyle w:val="Hyperlink"/>
            <w:noProof/>
          </w:rPr>
          <w:t>10.</w:t>
        </w:r>
        <w:r w:rsidR="00556DD0">
          <w:rPr>
            <w:rFonts w:eastAsiaTheme="minorEastAsia"/>
            <w:b w:val="0"/>
            <w:noProof/>
            <w:color w:val="auto"/>
            <w:sz w:val="22"/>
            <w:szCs w:val="22"/>
            <w:lang w:eastAsia="en-GB"/>
          </w:rPr>
          <w:tab/>
        </w:r>
        <w:r w:rsidR="00556DD0" w:rsidRPr="00214714">
          <w:rPr>
            <w:rStyle w:val="Hyperlink"/>
            <w:noProof/>
          </w:rPr>
          <w:t>Associated Policies, Guidance And Documents</w:t>
        </w:r>
        <w:r w:rsidR="00556DD0">
          <w:rPr>
            <w:noProof/>
            <w:webHidden/>
          </w:rPr>
          <w:tab/>
        </w:r>
        <w:r w:rsidR="00556DD0">
          <w:rPr>
            <w:noProof/>
            <w:webHidden/>
          </w:rPr>
          <w:fldChar w:fldCharType="begin"/>
        </w:r>
        <w:r w:rsidR="00556DD0">
          <w:rPr>
            <w:noProof/>
            <w:webHidden/>
          </w:rPr>
          <w:instrText xml:space="preserve"> PAGEREF _Toc109654342 \h </w:instrText>
        </w:r>
        <w:r w:rsidR="00556DD0">
          <w:rPr>
            <w:noProof/>
            <w:webHidden/>
          </w:rPr>
        </w:r>
        <w:r w:rsidR="00556DD0">
          <w:rPr>
            <w:noProof/>
            <w:webHidden/>
          </w:rPr>
          <w:fldChar w:fldCharType="separate"/>
        </w:r>
        <w:r w:rsidR="00556DD0">
          <w:rPr>
            <w:noProof/>
            <w:webHidden/>
          </w:rPr>
          <w:t>13</w:t>
        </w:r>
        <w:r w:rsidR="00556DD0">
          <w:rPr>
            <w:noProof/>
            <w:webHidden/>
          </w:rPr>
          <w:fldChar w:fldCharType="end"/>
        </w:r>
      </w:hyperlink>
    </w:p>
    <w:p w14:paraId="3544D4B0" w14:textId="06669185" w:rsidR="00556DD0" w:rsidRDefault="004D6FB6">
      <w:pPr>
        <w:pStyle w:val="TOC1"/>
        <w:rPr>
          <w:rFonts w:eastAsiaTheme="minorEastAsia"/>
          <w:b w:val="0"/>
          <w:noProof/>
          <w:color w:val="auto"/>
          <w:sz w:val="22"/>
          <w:szCs w:val="22"/>
          <w:lang w:eastAsia="en-GB"/>
        </w:rPr>
      </w:pPr>
      <w:hyperlink w:anchor="_Toc109654343" w:history="1">
        <w:r w:rsidR="00556DD0" w:rsidRPr="00214714">
          <w:rPr>
            <w:rStyle w:val="Hyperlink"/>
            <w:noProof/>
          </w:rPr>
          <w:t>11.</w:t>
        </w:r>
        <w:r w:rsidR="00556DD0">
          <w:rPr>
            <w:rFonts w:eastAsiaTheme="minorEastAsia"/>
            <w:b w:val="0"/>
            <w:noProof/>
            <w:color w:val="auto"/>
            <w:sz w:val="22"/>
            <w:szCs w:val="22"/>
            <w:lang w:eastAsia="en-GB"/>
          </w:rPr>
          <w:tab/>
        </w:r>
        <w:r w:rsidR="00556DD0" w:rsidRPr="00214714">
          <w:rPr>
            <w:rStyle w:val="Hyperlink"/>
            <w:noProof/>
          </w:rPr>
          <w:t>References</w:t>
        </w:r>
        <w:r w:rsidR="00556DD0">
          <w:rPr>
            <w:noProof/>
            <w:webHidden/>
          </w:rPr>
          <w:tab/>
        </w:r>
        <w:r w:rsidR="00556DD0">
          <w:rPr>
            <w:noProof/>
            <w:webHidden/>
          </w:rPr>
          <w:fldChar w:fldCharType="begin"/>
        </w:r>
        <w:r w:rsidR="00556DD0">
          <w:rPr>
            <w:noProof/>
            <w:webHidden/>
          </w:rPr>
          <w:instrText xml:space="preserve"> PAGEREF _Toc109654343 \h </w:instrText>
        </w:r>
        <w:r w:rsidR="00556DD0">
          <w:rPr>
            <w:noProof/>
            <w:webHidden/>
          </w:rPr>
        </w:r>
        <w:r w:rsidR="00556DD0">
          <w:rPr>
            <w:noProof/>
            <w:webHidden/>
          </w:rPr>
          <w:fldChar w:fldCharType="separate"/>
        </w:r>
        <w:r w:rsidR="00556DD0">
          <w:rPr>
            <w:noProof/>
            <w:webHidden/>
          </w:rPr>
          <w:t>14</w:t>
        </w:r>
        <w:r w:rsidR="00556DD0">
          <w:rPr>
            <w:noProof/>
            <w:webHidden/>
          </w:rPr>
          <w:fldChar w:fldCharType="end"/>
        </w:r>
      </w:hyperlink>
    </w:p>
    <w:p w14:paraId="2CA03D41" w14:textId="70256C69" w:rsidR="00556DD0" w:rsidRDefault="004D6FB6">
      <w:pPr>
        <w:pStyle w:val="TOC1"/>
        <w:rPr>
          <w:rFonts w:eastAsiaTheme="minorEastAsia"/>
          <w:b w:val="0"/>
          <w:noProof/>
          <w:color w:val="auto"/>
          <w:sz w:val="22"/>
          <w:szCs w:val="22"/>
          <w:lang w:eastAsia="en-GB"/>
        </w:rPr>
      </w:pPr>
      <w:hyperlink w:anchor="_Toc109654344" w:history="1">
        <w:r w:rsidR="00556DD0" w:rsidRPr="00214714">
          <w:rPr>
            <w:rStyle w:val="Hyperlink"/>
            <w:noProof/>
          </w:rPr>
          <w:t>12.</w:t>
        </w:r>
        <w:r w:rsidR="00556DD0">
          <w:rPr>
            <w:rFonts w:eastAsiaTheme="minorEastAsia"/>
            <w:b w:val="0"/>
            <w:noProof/>
            <w:color w:val="auto"/>
            <w:sz w:val="22"/>
            <w:szCs w:val="22"/>
            <w:lang w:eastAsia="en-GB"/>
          </w:rPr>
          <w:tab/>
        </w:r>
        <w:r w:rsidR="00556DD0" w:rsidRPr="00214714">
          <w:rPr>
            <w:rStyle w:val="Hyperlink"/>
            <w:noProof/>
          </w:rPr>
          <w:t>Equality Impact Assessment</w:t>
        </w:r>
        <w:r w:rsidR="00556DD0">
          <w:rPr>
            <w:noProof/>
            <w:webHidden/>
          </w:rPr>
          <w:tab/>
        </w:r>
        <w:r w:rsidR="00556DD0">
          <w:rPr>
            <w:noProof/>
            <w:webHidden/>
          </w:rPr>
          <w:fldChar w:fldCharType="begin"/>
        </w:r>
        <w:r w:rsidR="00556DD0">
          <w:rPr>
            <w:noProof/>
            <w:webHidden/>
          </w:rPr>
          <w:instrText xml:space="preserve"> PAGEREF _Toc109654344 \h </w:instrText>
        </w:r>
        <w:r w:rsidR="00556DD0">
          <w:rPr>
            <w:noProof/>
            <w:webHidden/>
          </w:rPr>
        </w:r>
        <w:r w:rsidR="00556DD0">
          <w:rPr>
            <w:noProof/>
            <w:webHidden/>
          </w:rPr>
          <w:fldChar w:fldCharType="separate"/>
        </w:r>
        <w:r w:rsidR="00556DD0">
          <w:rPr>
            <w:noProof/>
            <w:webHidden/>
          </w:rPr>
          <w:t>14</w:t>
        </w:r>
        <w:r w:rsidR="00556DD0">
          <w:rPr>
            <w:noProof/>
            <w:webHidden/>
          </w:rPr>
          <w:fldChar w:fldCharType="end"/>
        </w:r>
      </w:hyperlink>
    </w:p>
    <w:p w14:paraId="1A5AADDF" w14:textId="59FC057F" w:rsidR="00556DD0" w:rsidRDefault="004D6FB6">
      <w:pPr>
        <w:pStyle w:val="TOC1"/>
        <w:rPr>
          <w:rFonts w:eastAsiaTheme="minorEastAsia"/>
          <w:b w:val="0"/>
          <w:noProof/>
          <w:color w:val="auto"/>
          <w:sz w:val="22"/>
          <w:szCs w:val="22"/>
          <w:lang w:eastAsia="en-GB"/>
        </w:rPr>
      </w:pPr>
      <w:hyperlink w:anchor="_Toc109654345" w:history="1">
        <w:r w:rsidR="00556DD0" w:rsidRPr="00214714">
          <w:rPr>
            <w:rStyle w:val="Hyperlink"/>
            <w:noProof/>
          </w:rPr>
          <w:t>Appendix A - Equality Impact Assessment</w:t>
        </w:r>
        <w:r w:rsidR="00556DD0">
          <w:rPr>
            <w:noProof/>
            <w:webHidden/>
          </w:rPr>
          <w:tab/>
        </w:r>
        <w:r w:rsidR="00556DD0">
          <w:rPr>
            <w:noProof/>
            <w:webHidden/>
          </w:rPr>
          <w:fldChar w:fldCharType="begin"/>
        </w:r>
        <w:r w:rsidR="00556DD0">
          <w:rPr>
            <w:noProof/>
            <w:webHidden/>
          </w:rPr>
          <w:instrText xml:space="preserve"> PAGEREF _Toc109654345 \h </w:instrText>
        </w:r>
        <w:r w:rsidR="00556DD0">
          <w:rPr>
            <w:noProof/>
            <w:webHidden/>
          </w:rPr>
        </w:r>
        <w:r w:rsidR="00556DD0">
          <w:rPr>
            <w:noProof/>
            <w:webHidden/>
          </w:rPr>
          <w:fldChar w:fldCharType="separate"/>
        </w:r>
        <w:r w:rsidR="00556DD0">
          <w:rPr>
            <w:noProof/>
            <w:webHidden/>
          </w:rPr>
          <w:t>15</w:t>
        </w:r>
        <w:r w:rsidR="00556DD0">
          <w:rPr>
            <w:noProof/>
            <w:webHidden/>
          </w:rPr>
          <w:fldChar w:fldCharType="end"/>
        </w:r>
      </w:hyperlink>
    </w:p>
    <w:p w14:paraId="23CD13E3" w14:textId="5DA2DBA6" w:rsidR="00556DD0" w:rsidRDefault="004D6FB6">
      <w:pPr>
        <w:pStyle w:val="TOC1"/>
        <w:rPr>
          <w:rFonts w:eastAsiaTheme="minorEastAsia"/>
          <w:b w:val="0"/>
          <w:noProof/>
          <w:color w:val="auto"/>
          <w:sz w:val="22"/>
          <w:szCs w:val="22"/>
          <w:lang w:eastAsia="en-GB"/>
        </w:rPr>
      </w:pPr>
      <w:hyperlink w:anchor="_Toc109654346" w:history="1">
        <w:r w:rsidR="00556DD0" w:rsidRPr="00214714">
          <w:rPr>
            <w:rStyle w:val="Hyperlink"/>
            <w:noProof/>
          </w:rPr>
          <w:t>Appendix B – Incident Reporting Form</w:t>
        </w:r>
        <w:r w:rsidR="00556DD0">
          <w:rPr>
            <w:noProof/>
            <w:webHidden/>
          </w:rPr>
          <w:tab/>
        </w:r>
        <w:r w:rsidR="00556DD0">
          <w:rPr>
            <w:noProof/>
            <w:webHidden/>
          </w:rPr>
          <w:fldChar w:fldCharType="begin"/>
        </w:r>
        <w:r w:rsidR="00556DD0">
          <w:rPr>
            <w:noProof/>
            <w:webHidden/>
          </w:rPr>
          <w:instrText xml:space="preserve"> PAGEREF _Toc109654346 \h </w:instrText>
        </w:r>
        <w:r w:rsidR="00556DD0">
          <w:rPr>
            <w:noProof/>
            <w:webHidden/>
          </w:rPr>
        </w:r>
        <w:r w:rsidR="00556DD0">
          <w:rPr>
            <w:noProof/>
            <w:webHidden/>
          </w:rPr>
          <w:fldChar w:fldCharType="separate"/>
        </w:r>
        <w:r w:rsidR="00556DD0">
          <w:rPr>
            <w:noProof/>
            <w:webHidden/>
          </w:rPr>
          <w:t>18</w:t>
        </w:r>
        <w:r w:rsidR="00556DD0">
          <w:rPr>
            <w:noProof/>
            <w:webHidden/>
          </w:rPr>
          <w:fldChar w:fldCharType="end"/>
        </w:r>
      </w:hyperlink>
    </w:p>
    <w:p w14:paraId="79AC109D" w14:textId="0D80B712"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lastRenderedPageBreak/>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4" w:name="_Toc84611043"/>
      <w:bookmarkStart w:id="5" w:name="_Toc89326544"/>
      <w:bookmarkStart w:id="6" w:name="_Toc109654320"/>
      <w:r w:rsidRPr="0015255F">
        <w:lastRenderedPageBreak/>
        <w:t>Introduction</w:t>
      </w:r>
      <w:bookmarkEnd w:id="4"/>
      <w:bookmarkEnd w:id="5"/>
      <w:bookmarkEnd w:id="6"/>
    </w:p>
    <w:p w14:paraId="64280714" w14:textId="4DD68901" w:rsidR="00F913CD" w:rsidRDefault="00AC5DB3" w:rsidP="00AC5DB3">
      <w:pPr>
        <w:pStyle w:val="Style1"/>
      </w:pPr>
      <w:r w:rsidRPr="00AC5DB3">
        <w:t xml:space="preserve">The Mid and South Essex (MSE) Integrated Care Board (‘the ICB’) </w:t>
      </w:r>
      <w:r w:rsidR="000D1C10">
        <w:t>will work</w:t>
      </w:r>
      <w:r w:rsidRPr="00AC5DB3">
        <w:t xml:space="preserve"> collaboratively across the Mid and South Essex </w:t>
      </w:r>
      <w:r w:rsidR="00BA16BC">
        <w:t xml:space="preserve">Integrated </w:t>
      </w:r>
      <w:r w:rsidRPr="00AC5DB3">
        <w:t xml:space="preserve">Care </w:t>
      </w:r>
      <w:r w:rsidR="00BA16BC">
        <w:t>System</w:t>
      </w:r>
      <w:r w:rsidRPr="00AC5DB3">
        <w:t xml:space="preserve"> (‘the </w:t>
      </w:r>
      <w:r w:rsidR="00BA16BC">
        <w:t>ICS</w:t>
      </w:r>
      <w:r w:rsidRPr="00AC5DB3">
        <w:t xml:space="preserve">’) footprint to manage </w:t>
      </w:r>
      <w:r>
        <w:t>incidents</w:t>
      </w:r>
      <w:r w:rsidR="007914A9">
        <w:t xml:space="preserve">. </w:t>
      </w:r>
    </w:p>
    <w:p w14:paraId="6EA46454" w14:textId="77777777" w:rsidR="00F913CD" w:rsidRPr="0015255F" w:rsidRDefault="00F913CD" w:rsidP="00F913CD">
      <w:pPr>
        <w:pStyle w:val="Heading2"/>
      </w:pPr>
      <w:bookmarkStart w:id="7" w:name="_Toc89326545"/>
      <w:bookmarkStart w:id="8" w:name="_Toc109654321"/>
      <w:r w:rsidRPr="0015255F">
        <w:t xml:space="preserve">Purpose / Policy </w:t>
      </w:r>
      <w:r w:rsidRPr="00F913CD">
        <w:t>Statement</w:t>
      </w:r>
      <w:bookmarkEnd w:id="7"/>
      <w:bookmarkEnd w:id="8"/>
    </w:p>
    <w:p w14:paraId="10F22D1A" w14:textId="6BD8F30E" w:rsidR="00BA16BC" w:rsidRDefault="00BA16BC" w:rsidP="00BA16BC">
      <w:pPr>
        <w:pStyle w:val="Style1"/>
      </w:pPr>
      <w:r w:rsidRPr="00BA16BC">
        <w:t>This policy sets out the ICB’s arrangements for reporting and managing incidents, including identifying and disseminating learning to prevent recurrence.</w:t>
      </w:r>
    </w:p>
    <w:p w14:paraId="14C752D3" w14:textId="47386F12" w:rsidR="00F913CD" w:rsidRDefault="000D1C10" w:rsidP="008E4397">
      <w:pPr>
        <w:pStyle w:val="Style1"/>
      </w:pPr>
      <w:r>
        <w:t xml:space="preserve">The purpose of the policy is to establish and maintain a framework for the </w:t>
      </w:r>
      <w:r w:rsidR="00765D98">
        <w:t xml:space="preserve">initial </w:t>
      </w:r>
      <w:r>
        <w:t>reporting</w:t>
      </w:r>
      <w:r w:rsidR="00765D98">
        <w:t>, investigation</w:t>
      </w:r>
      <w:r>
        <w:t xml:space="preserve"> and management of incidents which:</w:t>
      </w:r>
      <w:r w:rsidR="00F913CD" w:rsidRPr="00DE0AAD">
        <w:t xml:space="preserve"> </w:t>
      </w:r>
    </w:p>
    <w:p w14:paraId="55A7C73D" w14:textId="60EBD8F9" w:rsidR="00DA4104" w:rsidRDefault="00DA4104" w:rsidP="009015EB">
      <w:pPr>
        <w:pStyle w:val="ListParagraph"/>
        <w:numPr>
          <w:ilvl w:val="0"/>
          <w:numId w:val="8"/>
        </w:numPr>
        <w:ind w:left="1440" w:hanging="306"/>
        <w:contextualSpacing w:val="0"/>
      </w:pPr>
      <w:r>
        <w:t xml:space="preserve">Encourages staff to report all incidents, including near misses, with assurance that there is an open and transparent ‘fair blame’ culture with a focus on </w:t>
      </w:r>
      <w:r w:rsidR="006B1B38">
        <w:t xml:space="preserve">identifying and sharing </w:t>
      </w:r>
      <w:r>
        <w:t>learning and</w:t>
      </w:r>
      <w:r w:rsidR="006B1B38">
        <w:t xml:space="preserve"> implementing appropriate controls to prevent recurrence</w:t>
      </w:r>
      <w:r w:rsidR="00F7555D">
        <w:t>.</w:t>
      </w:r>
    </w:p>
    <w:p w14:paraId="7C59CF18" w14:textId="0A53B129" w:rsidR="002E513F" w:rsidRDefault="002E513F" w:rsidP="009015EB">
      <w:pPr>
        <w:pStyle w:val="ListParagraph"/>
        <w:numPr>
          <w:ilvl w:val="0"/>
          <w:numId w:val="8"/>
        </w:numPr>
        <w:ind w:left="1440" w:hanging="306"/>
        <w:contextualSpacing w:val="0"/>
      </w:pPr>
      <w:r>
        <w:t>Ensures there is an accurate record of the circumstances of each incident to support investigation of incidents (either by the ICB and/or other relevant agencies), including those which result in a complaint or legal proceedings.</w:t>
      </w:r>
    </w:p>
    <w:p w14:paraId="33D19D75" w14:textId="6E6A3AAC" w:rsidR="000D1C10" w:rsidRDefault="000D1C10" w:rsidP="009015EB">
      <w:pPr>
        <w:pStyle w:val="ListParagraph"/>
        <w:numPr>
          <w:ilvl w:val="0"/>
          <w:numId w:val="8"/>
        </w:numPr>
        <w:ind w:left="1440" w:hanging="306"/>
        <w:contextualSpacing w:val="0"/>
      </w:pPr>
      <w:r>
        <w:t>Supports the ICB in achieving its strategic objectives and realising the significant safety, quality, financial and other organisational benefits from effectively managing incident reporting.</w:t>
      </w:r>
    </w:p>
    <w:p w14:paraId="3B2577EA" w14:textId="4D732282" w:rsidR="000D1C10" w:rsidRDefault="000D1C10" w:rsidP="009015EB">
      <w:pPr>
        <w:pStyle w:val="ListParagraph"/>
        <w:numPr>
          <w:ilvl w:val="0"/>
          <w:numId w:val="8"/>
        </w:numPr>
        <w:ind w:left="1440" w:hanging="306"/>
        <w:contextualSpacing w:val="0"/>
      </w:pPr>
      <w:r>
        <w:t>Ensures processes are based on best practice, national guidance</w:t>
      </w:r>
      <w:r w:rsidR="00EA46A1">
        <w:t xml:space="preserve">, legislation, taking </w:t>
      </w:r>
      <w:r>
        <w:t>account of organisational needs</w:t>
      </w:r>
      <w:r w:rsidR="00765D98">
        <w:t xml:space="preserve"> so that </w:t>
      </w:r>
      <w:r>
        <w:t xml:space="preserve">incidents are managed systematically and consistently. </w:t>
      </w:r>
    </w:p>
    <w:p w14:paraId="156C7F05" w14:textId="46EF8911" w:rsidR="000D1C10" w:rsidRDefault="000D1C10" w:rsidP="009015EB">
      <w:pPr>
        <w:pStyle w:val="ListParagraph"/>
        <w:numPr>
          <w:ilvl w:val="0"/>
          <w:numId w:val="8"/>
        </w:numPr>
        <w:ind w:left="1440" w:hanging="306"/>
        <w:contextualSpacing w:val="0"/>
      </w:pPr>
      <w:r>
        <w:t xml:space="preserve">Supports the ICB’s integrated risk management approach across all areas of corporate and clinical/professional risk which is embedded within day-to-day operational functions across MSE.  This includes </w:t>
      </w:r>
      <w:r w:rsidRPr="000D1C10">
        <w:t>triangulation of themes identified from</w:t>
      </w:r>
      <w:r w:rsidR="00765D98">
        <w:t xml:space="preserve"> incidents and </w:t>
      </w:r>
      <w:r w:rsidRPr="000D1C10">
        <w:t xml:space="preserve">other processes, </w:t>
      </w:r>
      <w:r w:rsidR="002E513F">
        <w:t>s</w:t>
      </w:r>
      <w:r>
        <w:t xml:space="preserve">uch as the </w:t>
      </w:r>
      <w:r w:rsidRPr="000D1C10">
        <w:t>management of complaints and legal claims</w:t>
      </w:r>
      <w:r>
        <w:t xml:space="preserve">. </w:t>
      </w:r>
    </w:p>
    <w:p w14:paraId="2660ABAD" w14:textId="10C77478" w:rsidR="00765D98" w:rsidRDefault="00765D98" w:rsidP="00765D98">
      <w:pPr>
        <w:pStyle w:val="Style1"/>
      </w:pPr>
      <w:r>
        <w:t xml:space="preserve">Incidents which meet the criteria of a serious incident will be managed in accordance with the Management of Serious Incidents Policy. </w:t>
      </w:r>
    </w:p>
    <w:p w14:paraId="41814B99" w14:textId="7C9630D1" w:rsidR="00800305" w:rsidRDefault="00800305" w:rsidP="008E4397">
      <w:pPr>
        <w:pStyle w:val="Heading2"/>
      </w:pPr>
      <w:bookmarkStart w:id="9" w:name="_Toc109654322"/>
      <w:bookmarkStart w:id="10" w:name="_Toc89326546"/>
      <w:r>
        <w:t>Scope</w:t>
      </w:r>
      <w:bookmarkEnd w:id="9"/>
    </w:p>
    <w:p w14:paraId="1AC91FEC" w14:textId="7F7666B1" w:rsidR="00D37642" w:rsidRDefault="00D37642" w:rsidP="00D37642">
      <w:pPr>
        <w:pStyle w:val="Style1"/>
      </w:pPr>
      <w:r>
        <w:t>This policy applies to the following (collectively known as members of staff):</w:t>
      </w:r>
    </w:p>
    <w:p w14:paraId="30DA70D5" w14:textId="65AB0007" w:rsidR="00D37642" w:rsidRDefault="00D37642" w:rsidP="009015EB">
      <w:pPr>
        <w:pStyle w:val="ListParagraph"/>
        <w:numPr>
          <w:ilvl w:val="0"/>
          <w:numId w:val="8"/>
        </w:numPr>
        <w:ind w:left="1440" w:hanging="306"/>
        <w:contextualSpacing w:val="0"/>
      </w:pPr>
      <w:r>
        <w:t>Mid and South Essex (MSE) Integrated Care Board (ICB) members.</w:t>
      </w:r>
    </w:p>
    <w:p w14:paraId="47277BE3" w14:textId="60EA4BFD" w:rsidR="00D37642" w:rsidRDefault="00D37642" w:rsidP="009015EB">
      <w:pPr>
        <w:pStyle w:val="ListParagraph"/>
        <w:numPr>
          <w:ilvl w:val="0"/>
          <w:numId w:val="8"/>
        </w:numPr>
        <w:ind w:left="1440" w:hanging="306"/>
        <w:contextualSpacing w:val="0"/>
      </w:pPr>
      <w:r>
        <w:lastRenderedPageBreak/>
        <w:t>Members of staff (including temporary/bank/agency/voluntary/work experience staff).</w:t>
      </w:r>
    </w:p>
    <w:p w14:paraId="50C88B81" w14:textId="1118F54A" w:rsidR="00D37642" w:rsidRDefault="00D37642" w:rsidP="009015EB">
      <w:pPr>
        <w:pStyle w:val="ListParagraph"/>
        <w:numPr>
          <w:ilvl w:val="0"/>
          <w:numId w:val="8"/>
        </w:numPr>
        <w:ind w:left="1440" w:hanging="306"/>
        <w:contextualSpacing w:val="0"/>
      </w:pPr>
      <w:r>
        <w:t>Contractors engaged by the ICB.</w:t>
      </w:r>
    </w:p>
    <w:p w14:paraId="389CBE1D" w14:textId="1F6AF7A4" w:rsidR="00D37642" w:rsidRDefault="00D37642" w:rsidP="009015EB">
      <w:pPr>
        <w:pStyle w:val="ListParagraph"/>
        <w:numPr>
          <w:ilvl w:val="0"/>
          <w:numId w:val="8"/>
        </w:numPr>
        <w:ind w:left="1440" w:hanging="306"/>
        <w:contextualSpacing w:val="0"/>
      </w:pPr>
      <w:r>
        <w:t>Members of staff from other MSE partner organisations who are members of ICB Committees/Sub-Committees, advisory groups/other groups or otherwise involved in ICB business.</w:t>
      </w:r>
    </w:p>
    <w:p w14:paraId="0614E6E8" w14:textId="2F4BB508" w:rsidR="00D37642" w:rsidRPr="00800305" w:rsidRDefault="00D37642" w:rsidP="00D37642">
      <w:pPr>
        <w:pStyle w:val="Style1"/>
      </w:pPr>
      <w:r>
        <w:t xml:space="preserve">The policy applies to all areas of the ICB’s responsibilities and activities and all ICB premises and other assets, including incidents involving ICB staff whilst they are working in premises owned or occupied by other organisations. </w:t>
      </w:r>
    </w:p>
    <w:p w14:paraId="33D9D5BD" w14:textId="6F1987F2" w:rsidR="00F913CD" w:rsidRPr="0015255F" w:rsidRDefault="00F913CD" w:rsidP="008E4397">
      <w:pPr>
        <w:pStyle w:val="Heading2"/>
      </w:pPr>
      <w:bookmarkStart w:id="11" w:name="_Toc109654323"/>
      <w:r w:rsidRPr="0015255F">
        <w:t>Definitions</w:t>
      </w:r>
      <w:bookmarkEnd w:id="10"/>
      <w:bookmarkEnd w:id="11"/>
    </w:p>
    <w:p w14:paraId="77F29B24" w14:textId="4722687B" w:rsidR="00DA4104" w:rsidRPr="00DA4104" w:rsidRDefault="001E47E9" w:rsidP="009015EB">
      <w:pPr>
        <w:pStyle w:val="ListParagraph"/>
        <w:numPr>
          <w:ilvl w:val="0"/>
          <w:numId w:val="8"/>
        </w:numPr>
        <w:ind w:left="1440" w:hanging="306"/>
        <w:contextualSpacing w:val="0"/>
      </w:pPr>
      <w:r w:rsidRPr="006274AC">
        <w:rPr>
          <w:b/>
          <w:bCs/>
        </w:rPr>
        <w:t xml:space="preserve">Incident </w:t>
      </w:r>
      <w:r w:rsidR="00DA4104">
        <w:t xml:space="preserve">- </w:t>
      </w:r>
      <w:r w:rsidR="00DA4104" w:rsidRPr="00DA4104">
        <w:t>an occurrence or unplanned event</w:t>
      </w:r>
      <w:r w:rsidR="00DA4104">
        <w:t xml:space="preserve"> resulting in</w:t>
      </w:r>
      <w:r w:rsidR="004B5CA8">
        <w:t xml:space="preserve"> actual or potential loss or harm to persons, property</w:t>
      </w:r>
      <w:r w:rsidR="009E6618">
        <w:t>, the environment</w:t>
      </w:r>
      <w:r w:rsidR="004B5CA8">
        <w:t xml:space="preserve"> or other assets</w:t>
      </w:r>
      <w:r w:rsidR="00DA4104" w:rsidRPr="00DA4104">
        <w:t>.  Examples include clinical incident</w:t>
      </w:r>
      <w:r w:rsidR="004B5CA8">
        <w:t>s, health and safety related accidents,</w:t>
      </w:r>
      <w:r w:rsidR="00DA4104" w:rsidRPr="00DA4104">
        <w:t xml:space="preserve"> </w:t>
      </w:r>
      <w:r w:rsidR="004B5CA8">
        <w:t xml:space="preserve">incidents of violence or aggression, </w:t>
      </w:r>
      <w:r w:rsidR="00DA4104" w:rsidRPr="00DA4104">
        <w:t>security</w:t>
      </w:r>
      <w:r w:rsidR="004B5CA8">
        <w:t xml:space="preserve"> breaches or vandalism, information governance breaches, </w:t>
      </w:r>
      <w:r w:rsidR="00DA4104" w:rsidRPr="00DA4104">
        <w:t>fire</w:t>
      </w:r>
      <w:r w:rsidR="009E6618">
        <w:t xml:space="preserve">, </w:t>
      </w:r>
      <w:r w:rsidR="00DA4104" w:rsidRPr="00DA4104">
        <w:t>theft</w:t>
      </w:r>
      <w:r w:rsidR="009E6618">
        <w:t xml:space="preserve"> and environmental damage.</w:t>
      </w:r>
      <w:r w:rsidR="004B5CA8">
        <w:t xml:space="preserve">  </w:t>
      </w:r>
      <w:r w:rsidR="004C3F94">
        <w:t>Within this policy, an incident includes a ‘</w:t>
      </w:r>
      <w:r w:rsidR="006274AC">
        <w:t xml:space="preserve">near </w:t>
      </w:r>
      <w:proofErr w:type="spellStart"/>
      <w:r w:rsidR="006274AC">
        <w:t>miss</w:t>
      </w:r>
      <w:r w:rsidR="004C3F94">
        <w:t>’</w:t>
      </w:r>
      <w:proofErr w:type="spellEnd"/>
      <w:r w:rsidR="004C3F94">
        <w:t xml:space="preserve"> (see below)</w:t>
      </w:r>
      <w:r w:rsidR="006274AC">
        <w:t xml:space="preserve">. </w:t>
      </w:r>
    </w:p>
    <w:p w14:paraId="18387062" w14:textId="312E1024" w:rsidR="004B5CA8" w:rsidRPr="004B5CA8" w:rsidRDefault="004B5CA8" w:rsidP="009015EB">
      <w:pPr>
        <w:pStyle w:val="ListParagraph"/>
        <w:numPr>
          <w:ilvl w:val="0"/>
          <w:numId w:val="8"/>
        </w:numPr>
        <w:ind w:left="1440" w:hanging="306"/>
        <w:contextualSpacing w:val="0"/>
      </w:pPr>
      <w:r w:rsidRPr="004B5CA8">
        <w:rPr>
          <w:b/>
          <w:bCs/>
        </w:rPr>
        <w:t xml:space="preserve">Near Miss - </w:t>
      </w:r>
      <w:r>
        <w:t>an</w:t>
      </w:r>
      <w:r w:rsidRPr="004B5CA8">
        <w:t xml:space="preserve"> event or circumstance</w:t>
      </w:r>
      <w:r w:rsidR="006274AC">
        <w:t>s</w:t>
      </w:r>
      <w:r w:rsidRPr="004B5CA8">
        <w:t xml:space="preserve"> that was prevented or narrowly avoided which</w:t>
      </w:r>
      <w:r w:rsidR="006F7439">
        <w:t>,</w:t>
      </w:r>
      <w:r w:rsidRPr="004B5CA8">
        <w:t xml:space="preserve"> had it occurred, </w:t>
      </w:r>
      <w:r w:rsidR="006274AC">
        <w:t>had the potential to cause</w:t>
      </w:r>
      <w:r w:rsidRPr="004B5CA8">
        <w:t xml:space="preserve"> </w:t>
      </w:r>
      <w:r w:rsidR="006274AC">
        <w:t xml:space="preserve">injury, harm, loss, damage or other </w:t>
      </w:r>
      <w:r w:rsidRPr="004B5CA8">
        <w:t xml:space="preserve">detrimental impact. </w:t>
      </w:r>
    </w:p>
    <w:p w14:paraId="6F870A34" w14:textId="3BEE1B18" w:rsidR="001E47E9" w:rsidRPr="001E47E9" w:rsidRDefault="001E47E9" w:rsidP="009015EB">
      <w:pPr>
        <w:pStyle w:val="ListParagraph"/>
        <w:numPr>
          <w:ilvl w:val="0"/>
          <w:numId w:val="8"/>
        </w:numPr>
        <w:ind w:left="1440" w:hanging="306"/>
        <w:contextualSpacing w:val="0"/>
      </w:pPr>
      <w:r w:rsidRPr="001E47E9">
        <w:rPr>
          <w:b/>
          <w:bCs/>
        </w:rPr>
        <w:t>Serious Incident</w:t>
      </w:r>
      <w:r w:rsidRPr="001E47E9">
        <w:t xml:space="preserve"> - the NHS England Serious Incident </w:t>
      </w:r>
      <w:r>
        <w:t xml:space="preserve">(SI) </w:t>
      </w:r>
      <w:r w:rsidRPr="001E47E9">
        <w:t>Framework published in March 2015 defines that serious incidents are events in health care where the potential for learning is so great, or the consequence to patients, families and carers, staff or organisations are so significant that they warrant using additional resources to undertake a comprehensive response. It is emphasised that serious incidents can extend beyond incidents which affect patients directly and can include incidents that may indirectly impact patient safety or an organisation’s ability to deliver on-going healthcare e.g. electrical failure.</w:t>
      </w:r>
    </w:p>
    <w:p w14:paraId="2A9F5185" w14:textId="63DDBEB2" w:rsidR="001E47E9" w:rsidRDefault="001E47E9" w:rsidP="004B5CA8">
      <w:pPr>
        <w:pStyle w:val="ListParagraph"/>
        <w:ind w:left="1440"/>
        <w:contextualSpacing w:val="0"/>
      </w:pPr>
      <w:r w:rsidRPr="001E47E9">
        <w:t>Whilst there is no definitive list of events/incidents that constitute a serious incident, this would include acts or omissions in care that result</w:t>
      </w:r>
      <w:r w:rsidR="004B5CA8">
        <w:t xml:space="preserve"> or could have resulted</w:t>
      </w:r>
      <w:r w:rsidRPr="001E47E9">
        <w:t xml:space="preserve"> in; unexpected or avoidable death, unexpected o</w:t>
      </w:r>
      <w:r w:rsidR="004B5CA8">
        <w:t>r</w:t>
      </w:r>
      <w:r w:rsidRPr="001E47E9">
        <w:t xml:space="preserve"> avoidable injury resulting in serious harm, abuse, never events, incidents that prevent an organisation’s ability to continue to deliver an acceptable quality of healthcare services and incidents that may cause widespread public concern</w:t>
      </w:r>
      <w:r w:rsidR="004B5CA8">
        <w:t>.</w:t>
      </w:r>
    </w:p>
    <w:p w14:paraId="4CE9B09E" w14:textId="40BA8CF0" w:rsidR="007D616D" w:rsidRDefault="007D616D" w:rsidP="004B5CA8">
      <w:pPr>
        <w:pStyle w:val="ListParagraph"/>
        <w:ind w:left="1440"/>
        <w:contextualSpacing w:val="0"/>
      </w:pPr>
      <w:r>
        <w:t>Further information on what constitutes a serious incident is set out in the Management of Serious Incidents Policy.</w:t>
      </w:r>
    </w:p>
    <w:p w14:paraId="3D07330F" w14:textId="77777777" w:rsidR="001E47E9" w:rsidRPr="001E47E9" w:rsidRDefault="001E47E9" w:rsidP="009015EB">
      <w:pPr>
        <w:pStyle w:val="ListParagraph"/>
        <w:numPr>
          <w:ilvl w:val="0"/>
          <w:numId w:val="8"/>
        </w:numPr>
        <w:ind w:left="1440" w:hanging="306"/>
        <w:contextualSpacing w:val="0"/>
      </w:pPr>
      <w:r w:rsidRPr="001E47E9">
        <w:rPr>
          <w:b/>
          <w:bCs/>
        </w:rPr>
        <w:t>Serious Harm</w:t>
      </w:r>
      <w:r w:rsidRPr="001E47E9">
        <w:t xml:space="preserve"> - the SI framework defines serious harm as:</w:t>
      </w:r>
    </w:p>
    <w:p w14:paraId="583E94D3" w14:textId="77777777" w:rsidR="001E47E9" w:rsidRPr="001E47E9" w:rsidRDefault="001E47E9" w:rsidP="009015EB">
      <w:pPr>
        <w:pStyle w:val="ListParagraph"/>
        <w:numPr>
          <w:ilvl w:val="0"/>
          <w:numId w:val="13"/>
        </w:numPr>
        <w:ind w:left="1843" w:hanging="425"/>
        <w:contextualSpacing w:val="0"/>
      </w:pPr>
      <w:r w:rsidRPr="001E47E9">
        <w:lastRenderedPageBreak/>
        <w:t>Severe harm (patient safety incident that appears to have resulted in permanent harm to one or more persons receiving NHS funded care)</w:t>
      </w:r>
    </w:p>
    <w:p w14:paraId="73E03C57" w14:textId="77777777" w:rsidR="001E47E9" w:rsidRPr="001E47E9" w:rsidRDefault="001E47E9" w:rsidP="009015EB">
      <w:pPr>
        <w:pStyle w:val="ListParagraph"/>
        <w:numPr>
          <w:ilvl w:val="0"/>
          <w:numId w:val="13"/>
        </w:numPr>
        <w:ind w:left="1843" w:hanging="425"/>
        <w:contextualSpacing w:val="0"/>
      </w:pPr>
      <w:r w:rsidRPr="001E47E9">
        <w:t>Chronic pain (continuous long-term pain of more than 12 weeks or after the time that healing would have been thought to have occurred in pain after trauma or surgery)</w:t>
      </w:r>
    </w:p>
    <w:p w14:paraId="7C77BFB3" w14:textId="77777777" w:rsidR="001E47E9" w:rsidRPr="001E47E9" w:rsidRDefault="001E47E9" w:rsidP="009015EB">
      <w:pPr>
        <w:pStyle w:val="ListParagraph"/>
        <w:numPr>
          <w:ilvl w:val="0"/>
          <w:numId w:val="13"/>
        </w:numPr>
        <w:ind w:left="1843" w:hanging="425"/>
        <w:contextualSpacing w:val="0"/>
      </w:pPr>
      <w:r w:rsidRPr="001E47E9">
        <w:t>Psychological harm, impairment to sensory, motor, or intellectual function or impairment to normal working or personal life which is likely to be temporary (i.e., has lasted, or is likely to last for a continuous period of at least 28 days)</w:t>
      </w:r>
    </w:p>
    <w:p w14:paraId="07352D2F" w14:textId="2D6E3C6A" w:rsidR="00732F7C" w:rsidRPr="00975FA8" w:rsidRDefault="00732F7C" w:rsidP="009015EB">
      <w:pPr>
        <w:pStyle w:val="ListParagraph"/>
        <w:numPr>
          <w:ilvl w:val="0"/>
          <w:numId w:val="8"/>
        </w:numPr>
        <w:ind w:left="1440" w:hanging="306"/>
        <w:contextualSpacing w:val="0"/>
      </w:pPr>
      <w:bookmarkStart w:id="12" w:name="_Hlk106975071"/>
      <w:r w:rsidRPr="00975FA8">
        <w:rPr>
          <w:b/>
          <w:bCs/>
        </w:rPr>
        <w:t>Major Incidents</w:t>
      </w:r>
      <w:r w:rsidRPr="00975FA8">
        <w:t xml:space="preserve"> – </w:t>
      </w:r>
      <w:r w:rsidR="00A87FA1" w:rsidRPr="00975FA8">
        <w:t>An event or situation with a range of serious consequences that require special arrangements to be implemented by one or more emergency responder agency. In the NHS this will cover any occurrence that presents serious threat to the health of the community or causes such numbers or types of casualties, as to require special arrangements to be implemented. Examples include communicable disease outbreaks, terrorist incidents, major transport accidents, loss of healthcare facilities.  Please refer to the Incident Response Plan.</w:t>
      </w:r>
    </w:p>
    <w:bookmarkEnd w:id="12"/>
    <w:p w14:paraId="19023E06" w14:textId="5F5AD9E5" w:rsidR="001E47E9" w:rsidRPr="001E47E9" w:rsidRDefault="001E47E9" w:rsidP="009015EB">
      <w:pPr>
        <w:pStyle w:val="ListParagraph"/>
        <w:numPr>
          <w:ilvl w:val="0"/>
          <w:numId w:val="8"/>
        </w:numPr>
        <w:ind w:left="1440" w:hanging="306"/>
        <w:contextualSpacing w:val="0"/>
      </w:pPr>
      <w:r w:rsidRPr="001E47E9">
        <w:rPr>
          <w:b/>
          <w:bCs/>
        </w:rPr>
        <w:t>Never Events</w:t>
      </w:r>
      <w:r w:rsidRPr="001E47E9">
        <w:t xml:space="preserve"> - patient safety incidents that are wholly preventable where guidance or safety recommendations </w:t>
      </w:r>
      <w:r w:rsidR="00CF7A90">
        <w:t>providing</w:t>
      </w:r>
      <w:r w:rsidRPr="001E47E9">
        <w:t xml:space="preserve"> strong systemic protective barriers are available at a national level and have been implemented by healthcare providers.</w:t>
      </w:r>
    </w:p>
    <w:p w14:paraId="061239BC" w14:textId="33D922FE" w:rsidR="001E47E9" w:rsidRPr="001E47E9" w:rsidRDefault="001E47E9" w:rsidP="001E47E9">
      <w:pPr>
        <w:pStyle w:val="ListParagraph"/>
        <w:ind w:left="1440"/>
        <w:contextualSpacing w:val="0"/>
      </w:pPr>
      <w:r w:rsidRPr="001E47E9">
        <w:t xml:space="preserve">See </w:t>
      </w:r>
      <w:hyperlink r:id="rId15" w:history="1">
        <w:r w:rsidRPr="001E47E9">
          <w:rPr>
            <w:color w:val="0000FF"/>
          </w:rPr>
          <w:t>https://www.england.nhs.uk/publication/never-events/</w:t>
        </w:r>
      </w:hyperlink>
      <w:r>
        <w:rPr>
          <w:color w:val="0000FF"/>
        </w:rPr>
        <w:t xml:space="preserve"> </w:t>
      </w:r>
      <w:r w:rsidRPr="001E47E9">
        <w:t xml:space="preserve">for </w:t>
      </w:r>
      <w:r>
        <w:t>the</w:t>
      </w:r>
      <w:r w:rsidRPr="001E47E9">
        <w:t xml:space="preserve"> list of never events.</w:t>
      </w:r>
    </w:p>
    <w:p w14:paraId="6B818343" w14:textId="190C81F9" w:rsidR="001E47E9" w:rsidRPr="001E47E9" w:rsidRDefault="001E47E9" w:rsidP="009015EB">
      <w:pPr>
        <w:pStyle w:val="ListParagraph"/>
        <w:numPr>
          <w:ilvl w:val="0"/>
          <w:numId w:val="8"/>
        </w:numPr>
        <w:ind w:left="1440" w:hanging="306"/>
        <w:contextualSpacing w:val="0"/>
      </w:pPr>
      <w:r w:rsidRPr="00BB5F82">
        <w:rPr>
          <w:b/>
          <w:bCs/>
        </w:rPr>
        <w:t>Duty of Candour</w:t>
      </w:r>
      <w:r w:rsidRPr="001E47E9">
        <w:t xml:space="preserve"> - </w:t>
      </w:r>
      <w:r w:rsidR="00BB5F82">
        <w:t>Re</w:t>
      </w:r>
      <w:r w:rsidRPr="001E47E9">
        <w:t>gulation</w:t>
      </w:r>
      <w:r w:rsidR="00BB5F82">
        <w:t>s</w:t>
      </w:r>
      <w:r w:rsidRPr="001E47E9">
        <w:t xml:space="preserve"> set out duty of candour with definitions of openness, transparency and candour used by Robert Francis in his report. </w:t>
      </w:r>
    </w:p>
    <w:p w14:paraId="629596FA" w14:textId="77777777" w:rsidR="001E47E9" w:rsidRPr="001E47E9" w:rsidRDefault="001E47E9" w:rsidP="009015EB">
      <w:pPr>
        <w:pStyle w:val="ListParagraph"/>
        <w:numPr>
          <w:ilvl w:val="0"/>
          <w:numId w:val="8"/>
        </w:numPr>
        <w:ind w:left="1440" w:hanging="306"/>
        <w:contextualSpacing w:val="0"/>
      </w:pPr>
      <w:r w:rsidRPr="00BB5F82">
        <w:rPr>
          <w:b/>
          <w:bCs/>
        </w:rPr>
        <w:t>Openness</w:t>
      </w:r>
      <w:r w:rsidRPr="001E47E9">
        <w:t xml:space="preserve"> – enabling concerns and complaints to be raised freely without fear and questions asked to be answered. </w:t>
      </w:r>
    </w:p>
    <w:p w14:paraId="1FCDD58E" w14:textId="77777777" w:rsidR="001E47E9" w:rsidRPr="001E47E9" w:rsidRDefault="001E47E9" w:rsidP="009015EB">
      <w:pPr>
        <w:pStyle w:val="ListParagraph"/>
        <w:numPr>
          <w:ilvl w:val="0"/>
          <w:numId w:val="8"/>
        </w:numPr>
        <w:ind w:left="1440" w:hanging="306"/>
        <w:contextualSpacing w:val="0"/>
      </w:pPr>
      <w:r w:rsidRPr="00BB5F82">
        <w:rPr>
          <w:b/>
          <w:bCs/>
        </w:rPr>
        <w:t>Transparency</w:t>
      </w:r>
      <w:r w:rsidRPr="001E47E9">
        <w:t xml:space="preserve"> – allowing information about the truth about performance and outcomes to be shared with staff, patients, the public and regulators. </w:t>
      </w:r>
    </w:p>
    <w:p w14:paraId="36866F2B" w14:textId="3BFF800D" w:rsidR="001E47E9" w:rsidRDefault="001E47E9" w:rsidP="009015EB">
      <w:pPr>
        <w:pStyle w:val="ListParagraph"/>
        <w:numPr>
          <w:ilvl w:val="0"/>
          <w:numId w:val="8"/>
        </w:numPr>
        <w:ind w:left="1440" w:hanging="306"/>
        <w:contextualSpacing w:val="0"/>
      </w:pPr>
      <w:r w:rsidRPr="00BB5F82">
        <w:rPr>
          <w:b/>
          <w:bCs/>
        </w:rPr>
        <w:t>Candour</w:t>
      </w:r>
      <w:r w:rsidRPr="001E47E9">
        <w:t xml:space="preserve"> – any patient harmed by the provision of a healthcare service is informed of the fact and an appropriate remedy offered, regardless of whether a complaint has been made or a question asked about it. </w:t>
      </w:r>
    </w:p>
    <w:p w14:paraId="53E03A47" w14:textId="4DD735B5" w:rsidR="00FD3E0A" w:rsidRDefault="00FD3E0A" w:rsidP="009015EB">
      <w:pPr>
        <w:pStyle w:val="ListParagraph"/>
        <w:numPr>
          <w:ilvl w:val="0"/>
          <w:numId w:val="8"/>
        </w:numPr>
        <w:ind w:left="1440" w:hanging="306"/>
        <w:contextualSpacing w:val="0"/>
      </w:pPr>
      <w:r>
        <w:rPr>
          <w:b/>
          <w:bCs/>
        </w:rPr>
        <w:t xml:space="preserve">Root Cause </w:t>
      </w:r>
      <w:r>
        <w:t xml:space="preserve">– can be defined as </w:t>
      </w:r>
      <w:r w:rsidRPr="00FD3E0A">
        <w:t xml:space="preserve">a fundamental, underlying, system-related reason why an incident occurred that identifies one or more correctable system failures. </w:t>
      </w:r>
      <w:r>
        <w:t xml:space="preserve">  It can also be described as a triggering event, condition or set of circumstances</w:t>
      </w:r>
      <w:r w:rsidR="00CF27EA">
        <w:t>, often consisting of one or more contributory factors</w:t>
      </w:r>
      <w:r>
        <w:t xml:space="preserve">.  </w:t>
      </w:r>
    </w:p>
    <w:p w14:paraId="1B96A11E" w14:textId="2CDB6086" w:rsidR="00CF27EA" w:rsidRPr="00FD3E0A" w:rsidRDefault="00CF27EA" w:rsidP="009015EB">
      <w:pPr>
        <w:pStyle w:val="ListParagraph"/>
        <w:numPr>
          <w:ilvl w:val="0"/>
          <w:numId w:val="8"/>
        </w:numPr>
        <w:ind w:left="1440" w:hanging="306"/>
        <w:contextualSpacing w:val="0"/>
      </w:pPr>
      <w:r w:rsidRPr="00CF27EA">
        <w:rPr>
          <w:b/>
          <w:bCs/>
        </w:rPr>
        <w:lastRenderedPageBreak/>
        <w:t>Contributory Factor</w:t>
      </w:r>
      <w:r>
        <w:t xml:space="preserve"> – one or more factors that led to an incident occurring or affected the impact of the incident. </w:t>
      </w:r>
    </w:p>
    <w:p w14:paraId="0E72F2F5" w14:textId="77777777" w:rsidR="00F913CD" w:rsidRPr="0015255F" w:rsidRDefault="00F913CD" w:rsidP="00225AB9">
      <w:pPr>
        <w:pStyle w:val="Heading2"/>
      </w:pPr>
      <w:bookmarkStart w:id="13" w:name="_Toc89326547"/>
      <w:bookmarkStart w:id="14" w:name="_Toc109654324"/>
      <w:r w:rsidRPr="0015255F">
        <w:t>Roles and Responsibilities</w:t>
      </w:r>
      <w:bookmarkStart w:id="15" w:name="_Toc84611047"/>
      <w:bookmarkEnd w:id="13"/>
      <w:bookmarkEnd w:id="14"/>
    </w:p>
    <w:p w14:paraId="01A41CC2" w14:textId="5D40384C" w:rsidR="00F913CD" w:rsidRPr="0015255F" w:rsidRDefault="00F913CD" w:rsidP="00225AB9">
      <w:pPr>
        <w:pStyle w:val="Heading3"/>
      </w:pPr>
      <w:bookmarkStart w:id="16" w:name="_Toc84611048"/>
      <w:bookmarkStart w:id="17" w:name="_Toc109654325"/>
      <w:bookmarkEnd w:id="15"/>
      <w:r w:rsidRPr="0015255F">
        <w:t>Integrated Care Board</w:t>
      </w:r>
      <w:bookmarkEnd w:id="16"/>
      <w:r w:rsidR="00BB5F82">
        <w:t xml:space="preserve"> (ICB)</w:t>
      </w:r>
      <w:bookmarkEnd w:id="17"/>
    </w:p>
    <w:p w14:paraId="045F33C7" w14:textId="2652E62A" w:rsidR="00BB5F82" w:rsidRPr="00BB5F82" w:rsidRDefault="00BB5F82" w:rsidP="00BB5F82">
      <w:pPr>
        <w:pStyle w:val="Style2"/>
      </w:pPr>
      <w:r w:rsidRPr="00BB5F82">
        <w:t xml:space="preserve">The ICB Board has overall responsibility for ensuring that the organisation has a robust system in place for the management, investigation and monitoring of </w:t>
      </w:r>
      <w:r>
        <w:t xml:space="preserve">incidents and SIs. </w:t>
      </w:r>
    </w:p>
    <w:p w14:paraId="04FC39FB" w14:textId="29A6E33C" w:rsidR="00F913CD" w:rsidRPr="0015255F" w:rsidRDefault="00BB5F82" w:rsidP="00732AFE">
      <w:pPr>
        <w:pStyle w:val="Heading3"/>
      </w:pPr>
      <w:bookmarkStart w:id="18" w:name="_Toc109654326"/>
      <w:r>
        <w:t>Audit</w:t>
      </w:r>
      <w:r w:rsidR="00F913CD" w:rsidRPr="0015255F">
        <w:t xml:space="preserve"> Committee</w:t>
      </w:r>
      <w:bookmarkEnd w:id="18"/>
    </w:p>
    <w:p w14:paraId="5B48F4E9" w14:textId="69599232" w:rsidR="00F913CD" w:rsidRPr="0015255F" w:rsidRDefault="00BB5F82" w:rsidP="00EB44FF">
      <w:pPr>
        <w:pStyle w:val="Style2"/>
      </w:pPr>
      <w:r>
        <w:t>The Audit committee has responsibility for monitoring the ICB’s compliance with this policy and is the ‘sponsoring committee’ referred to in Section 9 Below.</w:t>
      </w:r>
    </w:p>
    <w:p w14:paraId="18E882F9" w14:textId="5248B921" w:rsidR="00F913CD" w:rsidRPr="0015255F" w:rsidRDefault="00BB5F82" w:rsidP="00732AFE">
      <w:pPr>
        <w:pStyle w:val="Heading3"/>
      </w:pPr>
      <w:bookmarkStart w:id="19" w:name="_Toc109654327"/>
      <w:r>
        <w:t>Quality</w:t>
      </w:r>
      <w:r w:rsidR="00F913CD" w:rsidRPr="0015255F">
        <w:t xml:space="preserve"> Committee</w:t>
      </w:r>
      <w:bookmarkEnd w:id="19"/>
    </w:p>
    <w:p w14:paraId="2AF5510B" w14:textId="76B11DD1" w:rsidR="00F913CD" w:rsidRPr="00891883" w:rsidRDefault="00BB5F82" w:rsidP="00EB44FF">
      <w:pPr>
        <w:pStyle w:val="Style2"/>
      </w:pPr>
      <w:r>
        <w:t xml:space="preserve">The Quality Committee is responsible for monitoring outcomes from SI investigations declared by providers for which the ICB is the lead commissioner and for escalating any concerns to the ICB as set out in the </w:t>
      </w:r>
      <w:hyperlink r:id="rId16" w:anchor="230d3b8e" w:history="1">
        <w:r w:rsidRPr="00891883">
          <w:rPr>
            <w:rStyle w:val="Hyperlink"/>
          </w:rPr>
          <w:t>Management of Serious Incidents Policy</w:t>
        </w:r>
      </w:hyperlink>
      <w:r w:rsidRPr="00891883">
        <w:t xml:space="preserve">. </w:t>
      </w:r>
    </w:p>
    <w:p w14:paraId="2032CA85" w14:textId="77777777" w:rsidR="00F913CD" w:rsidRPr="0015255F" w:rsidRDefault="00F913CD" w:rsidP="00732AFE">
      <w:pPr>
        <w:pStyle w:val="Heading3"/>
      </w:pPr>
      <w:bookmarkStart w:id="20" w:name="_Toc109654328"/>
      <w:r w:rsidRPr="0015255F">
        <w:t>Chief Executive</w:t>
      </w:r>
      <w:bookmarkEnd w:id="20"/>
    </w:p>
    <w:p w14:paraId="57901AA5" w14:textId="029297F0" w:rsidR="00F913CD" w:rsidRPr="0015255F" w:rsidRDefault="00BB5F82" w:rsidP="00EB44FF">
      <w:pPr>
        <w:pStyle w:val="Style2"/>
      </w:pPr>
      <w:r>
        <w:t>The Chief Executive has overall accountability for implementing this policy</w:t>
      </w:r>
      <w:r w:rsidR="00F913CD" w:rsidRPr="0015255F">
        <w:t>.</w:t>
      </w:r>
      <w:bookmarkStart w:id="21" w:name="_Toc84611052"/>
    </w:p>
    <w:p w14:paraId="6D12178A" w14:textId="5D741089" w:rsidR="00DA1DBD" w:rsidRPr="006D464E" w:rsidRDefault="00BB5F82" w:rsidP="00732AFE">
      <w:pPr>
        <w:pStyle w:val="Heading3"/>
      </w:pPr>
      <w:bookmarkStart w:id="22" w:name="_Toc109654329"/>
      <w:r w:rsidRPr="006D464E">
        <w:t>Chief of Staff</w:t>
      </w:r>
      <w:bookmarkEnd w:id="22"/>
    </w:p>
    <w:p w14:paraId="54BADD83" w14:textId="48AB42FE" w:rsidR="00DA1DBD" w:rsidRPr="006D464E" w:rsidRDefault="00BB5F82" w:rsidP="00DA1DBD">
      <w:pPr>
        <w:pStyle w:val="Style2"/>
      </w:pPr>
      <w:r w:rsidRPr="006D464E">
        <w:t>T</w:t>
      </w:r>
      <w:r w:rsidR="00DA1DBD" w:rsidRPr="006D464E">
        <w:t xml:space="preserve">he </w:t>
      </w:r>
      <w:r w:rsidRPr="006D464E">
        <w:t>Chief of Staff is responsible for operational implementation of this policy</w:t>
      </w:r>
      <w:r w:rsidR="00DA1DBD" w:rsidRPr="006D464E">
        <w:t>.</w:t>
      </w:r>
    </w:p>
    <w:p w14:paraId="4E5B0CF9" w14:textId="30489F40" w:rsidR="00F913CD" w:rsidRPr="0015255F" w:rsidRDefault="00F913CD" w:rsidP="00732AFE">
      <w:pPr>
        <w:pStyle w:val="Heading3"/>
      </w:pPr>
      <w:bookmarkStart w:id="23" w:name="_Toc109654330"/>
      <w:r w:rsidRPr="0015255F">
        <w:t>Policy Authors</w:t>
      </w:r>
      <w:bookmarkEnd w:id="21"/>
      <w:bookmarkEnd w:id="23"/>
    </w:p>
    <w:p w14:paraId="5C8390C9" w14:textId="6D35E156" w:rsidR="00AB0405" w:rsidRPr="006D464E" w:rsidRDefault="00AB0405" w:rsidP="00AB0405">
      <w:pPr>
        <w:pStyle w:val="Style2"/>
      </w:pPr>
      <w:bookmarkStart w:id="24" w:name="_Toc84611053"/>
      <w:r w:rsidRPr="00815BEF">
        <w:t xml:space="preserve">The policy author will have responsibility for </w:t>
      </w:r>
      <w:r>
        <w:t xml:space="preserve">developing and </w:t>
      </w:r>
      <w:r w:rsidRPr="00815BEF">
        <w:t xml:space="preserve">updating the policy </w:t>
      </w:r>
      <w:r>
        <w:t xml:space="preserve">in line with </w:t>
      </w:r>
      <w:r w:rsidRPr="006D464E">
        <w:t>Section 9.</w:t>
      </w:r>
    </w:p>
    <w:p w14:paraId="11484268" w14:textId="4B7D9003" w:rsidR="00F913CD" w:rsidRPr="006D464E" w:rsidRDefault="00610FED" w:rsidP="00732AFE">
      <w:pPr>
        <w:pStyle w:val="Heading3"/>
      </w:pPr>
      <w:bookmarkStart w:id="25" w:name="_Toc109654331"/>
      <w:bookmarkEnd w:id="24"/>
      <w:r w:rsidRPr="006D464E">
        <w:t>Incident Reporting Lead</w:t>
      </w:r>
      <w:bookmarkEnd w:id="25"/>
    </w:p>
    <w:p w14:paraId="0F4A00F4" w14:textId="7CEC110B" w:rsidR="00AB0405" w:rsidRPr="006D464E" w:rsidRDefault="00AB0405" w:rsidP="00AB0405">
      <w:pPr>
        <w:pStyle w:val="Style2"/>
      </w:pPr>
      <w:r w:rsidRPr="006D464E">
        <w:t xml:space="preserve">The </w:t>
      </w:r>
      <w:r w:rsidR="00610FED" w:rsidRPr="006D464E">
        <w:t>Incident Reporting Lead</w:t>
      </w:r>
      <w:r w:rsidRPr="006D464E">
        <w:t xml:space="preserve"> has responsibility for managing incidents, including liaising with managers regarding incident investigation, identification of learning, and reporting incidents to enforcing authorities where required.   </w:t>
      </w:r>
    </w:p>
    <w:p w14:paraId="5019279B" w14:textId="71FCD202" w:rsidR="00F913CD" w:rsidRPr="0015255F" w:rsidRDefault="00C80A5D" w:rsidP="00732AFE">
      <w:pPr>
        <w:pStyle w:val="Heading3"/>
      </w:pPr>
      <w:bookmarkStart w:id="26" w:name="_Toc109654332"/>
      <w:r>
        <w:lastRenderedPageBreak/>
        <w:t xml:space="preserve">Other Directors and </w:t>
      </w:r>
      <w:r w:rsidR="00F913CD" w:rsidRPr="0015255F">
        <w:t>Managers</w:t>
      </w:r>
      <w:bookmarkEnd w:id="26"/>
      <w:r w:rsidR="00F913CD" w:rsidRPr="0015255F">
        <w:t xml:space="preserve"> </w:t>
      </w:r>
    </w:p>
    <w:p w14:paraId="7011376D" w14:textId="16B7AEDF" w:rsidR="00F913CD" w:rsidRDefault="00C80A5D" w:rsidP="00765D98">
      <w:pPr>
        <w:pStyle w:val="Style2"/>
        <w:contextualSpacing w:val="0"/>
      </w:pPr>
      <w:bookmarkStart w:id="27" w:name="_Toc84611055"/>
      <w:r>
        <w:t>Directors and m</w:t>
      </w:r>
      <w:r w:rsidR="00765D98">
        <w:t xml:space="preserve">anagers are responsible for ensuring that all incidents occurring within their area of responsibility are reported and investigated in accordance with this policy. </w:t>
      </w:r>
    </w:p>
    <w:p w14:paraId="75C390F6" w14:textId="21F2CD33" w:rsidR="00765D98" w:rsidRDefault="00765D98" w:rsidP="00765D98">
      <w:pPr>
        <w:pStyle w:val="Style2"/>
        <w:contextualSpacing w:val="0"/>
      </w:pPr>
      <w:r>
        <w:t>Following an incident investigation,</w:t>
      </w:r>
      <w:r w:rsidR="00C80A5D">
        <w:t xml:space="preserve"> directors and</w:t>
      </w:r>
      <w:r>
        <w:t xml:space="preserve"> managers must ensure that any learning identified is shared with members of their directorate/team and that appropriate action is taken to prevent recurrence</w:t>
      </w:r>
      <w:r w:rsidR="003C34ED">
        <w:t>, including monitoring</w:t>
      </w:r>
      <w:r>
        <w:t xml:space="preserve"> its effectiveness. </w:t>
      </w:r>
    </w:p>
    <w:p w14:paraId="1441244E" w14:textId="6AA0D9DD" w:rsidR="003C34ED" w:rsidRDefault="003C34ED" w:rsidP="00765D98">
      <w:pPr>
        <w:pStyle w:val="Style2"/>
        <w:contextualSpacing w:val="0"/>
      </w:pPr>
      <w:r>
        <w:t xml:space="preserve">Where appropriate, </w:t>
      </w:r>
      <w:r w:rsidR="00C80A5D">
        <w:t>directors and</w:t>
      </w:r>
      <w:r>
        <w:t xml:space="preserve"> managers will be responsibility for ensuring that </w:t>
      </w:r>
      <w:r w:rsidR="00C80A5D">
        <w:t xml:space="preserve">the Duty of Candour, as set out in the </w:t>
      </w:r>
      <w:hyperlink r:id="rId17" w:anchor="230d3b8e" w:history="1">
        <w:r w:rsidR="00C80A5D" w:rsidRPr="00556DD0">
          <w:rPr>
            <w:rStyle w:val="Hyperlink"/>
          </w:rPr>
          <w:t>Management of Serious Incidents Policy</w:t>
        </w:r>
      </w:hyperlink>
      <w:r w:rsidR="00C80A5D">
        <w:t xml:space="preserve">, is discharged. </w:t>
      </w:r>
    </w:p>
    <w:p w14:paraId="5F8853CC" w14:textId="77777777" w:rsidR="00F913CD" w:rsidRPr="0015255F" w:rsidRDefault="00F913CD" w:rsidP="00732AFE">
      <w:pPr>
        <w:pStyle w:val="Heading3"/>
      </w:pPr>
      <w:bookmarkStart w:id="28" w:name="_Toc109654333"/>
      <w:r w:rsidRPr="0015255F">
        <w:t>All Staff</w:t>
      </w:r>
      <w:bookmarkEnd w:id="27"/>
      <w:bookmarkEnd w:id="28"/>
    </w:p>
    <w:p w14:paraId="01605FEC" w14:textId="77777777" w:rsidR="003C34ED" w:rsidRPr="003C34ED" w:rsidRDefault="003C34ED" w:rsidP="003C34ED">
      <w:pPr>
        <w:pStyle w:val="Style1"/>
      </w:pPr>
      <w:bookmarkStart w:id="29" w:name="_Toc84611056"/>
      <w:bookmarkStart w:id="30" w:name="_Toc89326548"/>
      <w:r w:rsidRPr="003C34ED">
        <w:t>All members of staff are individually responsible for:</w:t>
      </w:r>
    </w:p>
    <w:p w14:paraId="3B01003B" w14:textId="77777777" w:rsidR="003C34ED" w:rsidRPr="003C34ED" w:rsidRDefault="003C34ED" w:rsidP="009015EB">
      <w:pPr>
        <w:numPr>
          <w:ilvl w:val="2"/>
          <w:numId w:val="14"/>
        </w:numPr>
        <w:ind w:left="1559" w:hanging="425"/>
      </w:pPr>
      <w:r w:rsidRPr="003C34ED">
        <w:t xml:space="preserve">Familiarising themselves with the content of this policy and associated procedures and following these. </w:t>
      </w:r>
    </w:p>
    <w:p w14:paraId="6FF2F940" w14:textId="65CC89EB" w:rsidR="003C34ED" w:rsidRPr="003C34ED" w:rsidRDefault="003C34ED" w:rsidP="009015EB">
      <w:pPr>
        <w:numPr>
          <w:ilvl w:val="2"/>
          <w:numId w:val="14"/>
        </w:numPr>
        <w:ind w:left="1559" w:hanging="425"/>
      </w:pPr>
      <w:r w:rsidRPr="003C34ED">
        <w:t>Being aware of their duty under legislation to maintain safe working practices and to take reasonable care of their own health, safety and welfare and that of others by complying with all relevant ICB policies, procedures and guidance</w:t>
      </w:r>
      <w:r>
        <w:t xml:space="preserve"> to prevent incidents that might cause personal injury or harm. </w:t>
      </w:r>
    </w:p>
    <w:p w14:paraId="5021DF94" w14:textId="3025F3C0" w:rsidR="003C34ED" w:rsidRDefault="003C34ED" w:rsidP="009015EB">
      <w:pPr>
        <w:numPr>
          <w:ilvl w:val="2"/>
          <w:numId w:val="14"/>
        </w:numPr>
        <w:ind w:left="1559" w:hanging="425"/>
      </w:pPr>
      <w:r>
        <w:t>Complying with all relevant ICB policies to minimise the risk of incidents relating to loss or damage to ICB property.</w:t>
      </w:r>
    </w:p>
    <w:p w14:paraId="37CBC159" w14:textId="0D537281" w:rsidR="003C34ED" w:rsidRDefault="003C34ED" w:rsidP="009015EB">
      <w:pPr>
        <w:numPr>
          <w:ilvl w:val="2"/>
          <w:numId w:val="14"/>
        </w:numPr>
        <w:ind w:left="1559" w:hanging="425"/>
      </w:pPr>
      <w:r w:rsidRPr="003C34ED">
        <w:t>Reporting incidents/accidents and near misses using the ICB incident reporting procedure.</w:t>
      </w:r>
    </w:p>
    <w:p w14:paraId="555C78C8" w14:textId="61B0CF68" w:rsidR="00A87FA1" w:rsidRDefault="00A87FA1" w:rsidP="009015EB">
      <w:pPr>
        <w:numPr>
          <w:ilvl w:val="2"/>
          <w:numId w:val="14"/>
        </w:numPr>
        <w:ind w:left="1559" w:hanging="425"/>
      </w:pPr>
      <w:r>
        <w:t xml:space="preserve">Co-operating with the investigation of incidents by the ICB, auditors,  the police, the Health and Executive or other enforcing authorities. </w:t>
      </w:r>
    </w:p>
    <w:p w14:paraId="37BF6284" w14:textId="382F0614" w:rsidR="003C34ED" w:rsidRDefault="003C34ED" w:rsidP="003C34ED">
      <w:pPr>
        <w:pStyle w:val="Heading3"/>
      </w:pPr>
      <w:bookmarkStart w:id="31" w:name="_Toc109654334"/>
      <w:r>
        <w:t>Partnership Working</w:t>
      </w:r>
      <w:bookmarkEnd w:id="31"/>
    </w:p>
    <w:p w14:paraId="7F08FC3D" w14:textId="5BAEC3F7" w:rsidR="003C34ED" w:rsidRPr="003C34ED" w:rsidRDefault="003C34ED" w:rsidP="003C34ED">
      <w:pPr>
        <w:pStyle w:val="Style1"/>
      </w:pPr>
      <w:r>
        <w:t xml:space="preserve">The ICB will work closely with its partner organisations to ensure that incidents which are cross-organisational in nature are investigated in an open and transparent way to ensure that learning is identified and shared.  </w:t>
      </w:r>
    </w:p>
    <w:p w14:paraId="0079C255" w14:textId="6B4FD27C" w:rsidR="00F913CD" w:rsidRPr="0015255F" w:rsidRDefault="007D616D" w:rsidP="00250FB0">
      <w:pPr>
        <w:pStyle w:val="Heading2"/>
      </w:pPr>
      <w:bookmarkStart w:id="32" w:name="_Toc109654335"/>
      <w:bookmarkEnd w:id="29"/>
      <w:bookmarkEnd w:id="30"/>
      <w:r>
        <w:t>Incident Reporting and Investigation Process</w:t>
      </w:r>
      <w:bookmarkEnd w:id="32"/>
    </w:p>
    <w:p w14:paraId="667726B2" w14:textId="4C4DB668" w:rsidR="00DD5A94" w:rsidRDefault="00CB2DD1" w:rsidP="00C4088C">
      <w:pPr>
        <w:pStyle w:val="Heading3"/>
      </w:pPr>
      <w:bookmarkStart w:id="33" w:name="_Toc109654336"/>
      <w:r>
        <w:t>Immediate A</w:t>
      </w:r>
      <w:r w:rsidR="00DD5A94">
        <w:t xml:space="preserve">ction to be </w:t>
      </w:r>
      <w:r>
        <w:t>T</w:t>
      </w:r>
      <w:r w:rsidR="00DD5A94">
        <w:t xml:space="preserve">aken </w:t>
      </w:r>
      <w:r>
        <w:t>F</w:t>
      </w:r>
      <w:r w:rsidR="00DD5A94">
        <w:t>ollowing an Incident</w:t>
      </w:r>
      <w:bookmarkEnd w:id="33"/>
      <w:r w:rsidR="00DD5A94">
        <w:t xml:space="preserve"> </w:t>
      </w:r>
    </w:p>
    <w:p w14:paraId="7FB76155" w14:textId="77777777" w:rsidR="00DD5A94" w:rsidRDefault="00DD5A94" w:rsidP="00DD5A94">
      <w:pPr>
        <w:pStyle w:val="Style2"/>
        <w:contextualSpacing w:val="0"/>
      </w:pPr>
      <w:r>
        <w:t xml:space="preserve">Following an incident, the priority is to ensure that immediate action is taken to ensure the safety of those involved and/or that the security/safety of property, other assets or the environment is achieved.   </w:t>
      </w:r>
    </w:p>
    <w:p w14:paraId="1D4D058E" w14:textId="06142DF8" w:rsidR="00DD5A94" w:rsidRDefault="00DD5A94" w:rsidP="00DD5A94">
      <w:pPr>
        <w:pStyle w:val="Style2"/>
        <w:contextualSpacing w:val="0"/>
      </w:pPr>
      <w:r>
        <w:lastRenderedPageBreak/>
        <w:t xml:space="preserve">Depending on the nature and seriousness of the incident, the police </w:t>
      </w:r>
      <w:r w:rsidR="00610FED">
        <w:t xml:space="preserve">or </w:t>
      </w:r>
      <w:r>
        <w:t xml:space="preserve">other emergency services should be contacted.  </w:t>
      </w:r>
      <w:r w:rsidR="00610FED">
        <w:t>Where appropriate, a</w:t>
      </w:r>
      <w:r>
        <w:t>ccess to the site of the incident should be prevented</w:t>
      </w:r>
      <w:r w:rsidR="00610FED">
        <w:t xml:space="preserve"> and the scene</w:t>
      </w:r>
      <w:r>
        <w:t xml:space="preserve"> preserved to enable </w:t>
      </w:r>
      <w:r w:rsidR="00610FED">
        <w:t xml:space="preserve">investigation. </w:t>
      </w:r>
    </w:p>
    <w:p w14:paraId="1750EA0B" w14:textId="39C35DB1" w:rsidR="00DD5A94" w:rsidRDefault="00DD5A94" w:rsidP="00DD5A94">
      <w:pPr>
        <w:pStyle w:val="Style2"/>
        <w:contextualSpacing w:val="0"/>
      </w:pPr>
      <w:r>
        <w:t xml:space="preserve">Managers should ensure that staff who are injured or affected by an incident receive appropriate immediate and ongoing support as required.    Where an individual suffers serious harm, managers should contact the next-of-kin if the individual is unable to do this themselves.  </w:t>
      </w:r>
    </w:p>
    <w:p w14:paraId="5A20E99B" w14:textId="42379D32" w:rsidR="00F913CD" w:rsidRPr="0015255F" w:rsidRDefault="00EA46A1" w:rsidP="00C4088C">
      <w:pPr>
        <w:pStyle w:val="Heading3"/>
      </w:pPr>
      <w:bookmarkStart w:id="34" w:name="_Toc109654337"/>
      <w:r>
        <w:t xml:space="preserve">How to </w:t>
      </w:r>
      <w:r w:rsidR="00CB2DD1">
        <w:t>R</w:t>
      </w:r>
      <w:r>
        <w:t>eport an Incident</w:t>
      </w:r>
      <w:bookmarkEnd w:id="34"/>
    </w:p>
    <w:p w14:paraId="3BAEB807" w14:textId="1445C384" w:rsidR="00F913CD" w:rsidRPr="008621A0" w:rsidRDefault="009E6618" w:rsidP="007D616D">
      <w:pPr>
        <w:pStyle w:val="Style2"/>
        <w:contextualSpacing w:val="0"/>
      </w:pPr>
      <w:r w:rsidRPr="008621A0">
        <w:t>The ICB will review the method by which incidents are reported internally, with a view to implementing an on-line reporting system</w:t>
      </w:r>
      <w:r w:rsidR="0001172D" w:rsidRPr="008621A0">
        <w:t>, which will ensure that managers receive immediate notification of incidents within their area of responsibility</w:t>
      </w:r>
      <w:r w:rsidRPr="008621A0">
        <w:t>.  Until then, a</w:t>
      </w:r>
      <w:r w:rsidR="007D616D" w:rsidRPr="008621A0">
        <w:t xml:space="preserve">ll incidents (including near misses) should be reported on the incident reporting form at </w:t>
      </w:r>
      <w:r w:rsidR="007D616D" w:rsidRPr="008621A0">
        <w:rPr>
          <w:b/>
          <w:bCs/>
        </w:rPr>
        <w:t>Appendix B</w:t>
      </w:r>
      <w:r w:rsidR="00556DD0" w:rsidRPr="008621A0">
        <w:t xml:space="preserve"> and available on the ICB intranet. </w:t>
      </w:r>
      <w:r w:rsidR="007D616D" w:rsidRPr="008621A0">
        <w:t xml:space="preserve">  </w:t>
      </w:r>
    </w:p>
    <w:p w14:paraId="5BCD57BE" w14:textId="77777777" w:rsidR="00DD5A94" w:rsidRDefault="00DD5A94" w:rsidP="00DD5A94">
      <w:pPr>
        <w:pStyle w:val="Style2"/>
        <w:contextualSpacing w:val="0"/>
      </w:pPr>
      <w:r>
        <w:t xml:space="preserve">Where appropriate and possible, staff who are directly involved in or affected by the incident should complete the initial report as soon as reasonably practicable and submit the report to their line manager for review and sign-off.  Alternatively, the relevant manager should complete the report based on information provided to them by those involved. </w:t>
      </w:r>
    </w:p>
    <w:p w14:paraId="769E1667" w14:textId="3BB2E0F1" w:rsidR="00CF7A90" w:rsidRDefault="00CF7A90" w:rsidP="009E6618">
      <w:pPr>
        <w:pStyle w:val="Style2"/>
        <w:contextualSpacing w:val="0"/>
      </w:pPr>
      <w:r>
        <w:t>Reports should be factual (not provide opinion) and must include as a minimum the date</w:t>
      </w:r>
      <w:r w:rsidR="00D773C7">
        <w:t xml:space="preserve"> and</w:t>
      </w:r>
      <w:r>
        <w:t xml:space="preserve"> time</w:t>
      </w:r>
      <w:r w:rsidR="00D773C7">
        <w:t xml:space="preserve"> of the incident (if the exact date/time is not known, this should be stated on the report form along with the date/time the incident was discovered), </w:t>
      </w:r>
      <w:r>
        <w:t>site/location, circumstances of the incident, details of any injury/harm/damage (including name/contact details of individuals adversely affected), immediate action taken, and</w:t>
      </w:r>
      <w:r w:rsidR="00B059F9">
        <w:t xml:space="preserve"> any</w:t>
      </w:r>
      <w:r>
        <w:t xml:space="preserve"> witnesses </w:t>
      </w:r>
      <w:r w:rsidR="00B059F9">
        <w:t xml:space="preserve">to the incident </w:t>
      </w:r>
      <w:r>
        <w:t xml:space="preserve">(name/contact details).   </w:t>
      </w:r>
      <w:r w:rsidR="00610FED">
        <w:t xml:space="preserve">The cause of the incident and any contributory factors should also be provided where these are known at the time of reporting. </w:t>
      </w:r>
    </w:p>
    <w:p w14:paraId="50E640A8" w14:textId="5FC6FC4B" w:rsidR="00CF7A90" w:rsidRDefault="00B059F9" w:rsidP="009E6618">
      <w:pPr>
        <w:pStyle w:val="Style2"/>
        <w:contextualSpacing w:val="0"/>
      </w:pPr>
      <w:r>
        <w:t>Written s</w:t>
      </w:r>
      <w:r w:rsidR="00CF7A90">
        <w:t xml:space="preserve">tatements from </w:t>
      </w:r>
      <w:r w:rsidR="0001172D">
        <w:t>those directly involved in, or witnesses</w:t>
      </w:r>
      <w:r w:rsidR="00CF7A90">
        <w:t xml:space="preserve"> to</w:t>
      </w:r>
      <w:r w:rsidR="0001172D">
        <w:t>,</w:t>
      </w:r>
      <w:r w:rsidR="00CF7A90">
        <w:t xml:space="preserve"> the incident should be sought as soon as possible</w:t>
      </w:r>
      <w:r>
        <w:t xml:space="preserve"> and appended to the initial report</w:t>
      </w:r>
      <w:r w:rsidR="00CF7A90">
        <w:t xml:space="preserve">.  </w:t>
      </w:r>
      <w:r w:rsidR="0001172D">
        <w:t>Statements should be</w:t>
      </w:r>
      <w:r w:rsidR="00CF7A90">
        <w:t xml:space="preserve"> based on what the</w:t>
      </w:r>
      <w:r w:rsidR="0001172D">
        <w:t xml:space="preserve"> individual</w:t>
      </w:r>
      <w:r w:rsidR="00CF7A90">
        <w:t xml:space="preserve"> saw, heard, felt, tasted</w:t>
      </w:r>
      <w:r w:rsidR="00610FED">
        <w:t xml:space="preserve">, </w:t>
      </w:r>
      <w:r w:rsidR="00CF7A90">
        <w:t>or smelt</w:t>
      </w:r>
      <w:r w:rsidR="00610FED">
        <w:t>,</w:t>
      </w:r>
      <w:r w:rsidR="00CF7A90">
        <w:t xml:space="preserve"> immediately prior to, during or after the incident</w:t>
      </w:r>
      <w:r>
        <w:t xml:space="preserve"> occurred</w:t>
      </w:r>
      <w:r w:rsidR="00CF7A90">
        <w:t xml:space="preserve">.  </w:t>
      </w:r>
      <w:r w:rsidR="0001172D">
        <w:t xml:space="preserve">Information should be succinct and in chronological order of events.  Witness statements must be signed and dated.  </w:t>
      </w:r>
      <w:r>
        <w:t>Where necessary, additional witness statements or clarification may be sought by the investigating manager.</w:t>
      </w:r>
    </w:p>
    <w:p w14:paraId="4F1399D9" w14:textId="7C24FFF9" w:rsidR="0001172D" w:rsidRDefault="00732F7C" w:rsidP="0001172D">
      <w:pPr>
        <w:pStyle w:val="Style2"/>
        <w:contextualSpacing w:val="0"/>
      </w:pPr>
      <w:r>
        <w:t>Completed reports</w:t>
      </w:r>
      <w:r w:rsidR="00B059F9">
        <w:t xml:space="preserve"> and witness statements</w:t>
      </w:r>
      <w:r>
        <w:t xml:space="preserve"> should be submitted to the</w:t>
      </w:r>
      <w:r w:rsidR="008621A0">
        <w:t xml:space="preserve"> </w:t>
      </w:r>
      <w:r w:rsidR="00610FED" w:rsidRPr="008621A0">
        <w:t>Incident Reporting Lead</w:t>
      </w:r>
      <w:r>
        <w:t xml:space="preserve"> as soon as possible and within 2 working days</w:t>
      </w:r>
      <w:r w:rsidR="0001172D">
        <w:t xml:space="preserve"> for logging </w:t>
      </w:r>
      <w:r w:rsidR="00CB2DD1">
        <w:t>and dissemination to other managers as required</w:t>
      </w:r>
      <w:r w:rsidR="0001172D">
        <w:t xml:space="preserve">. </w:t>
      </w:r>
    </w:p>
    <w:p w14:paraId="64A5FF32" w14:textId="707C2521" w:rsidR="00EA46A1" w:rsidRDefault="00EA46A1" w:rsidP="00EA46A1">
      <w:pPr>
        <w:pStyle w:val="Heading3"/>
      </w:pPr>
      <w:bookmarkStart w:id="35" w:name="_Toc109654338"/>
      <w:r>
        <w:lastRenderedPageBreak/>
        <w:t>Health and Safety Related Incidents</w:t>
      </w:r>
      <w:r w:rsidR="00A87FA1">
        <w:t xml:space="preserve"> </w:t>
      </w:r>
      <w:r w:rsidR="00045E23">
        <w:t>(including Fire Safety)</w:t>
      </w:r>
      <w:bookmarkEnd w:id="35"/>
    </w:p>
    <w:p w14:paraId="24725E2A" w14:textId="2D08EE21" w:rsidR="00EA46A1" w:rsidRPr="00B059F9" w:rsidRDefault="00EA46A1" w:rsidP="003275C6">
      <w:pPr>
        <w:pStyle w:val="Style2"/>
        <w:contextualSpacing w:val="0"/>
      </w:pPr>
      <w:r>
        <w:t xml:space="preserve">The </w:t>
      </w:r>
      <w:r w:rsidRPr="008621A0">
        <w:t>Health and Safety/Incident Reporting Lead</w:t>
      </w:r>
      <w:r>
        <w:t xml:space="preserve"> will review all incidents to determine whether a report </w:t>
      </w:r>
      <w:r w:rsidR="00A87FA1">
        <w:t xml:space="preserve">to the Health and Safety Executive (HSE) or other enforcing authority </w:t>
      </w:r>
      <w:r>
        <w:t xml:space="preserve">under the </w:t>
      </w:r>
      <w:r w:rsidRPr="00EA46A1">
        <w:t>Reporting of Incidents, Diseases and Dangerous Occurrences Regulations (RIDDOR) 2013</w:t>
      </w:r>
      <w:r>
        <w:t xml:space="preserve"> must</w:t>
      </w:r>
      <w:r w:rsidRPr="00EA46A1">
        <w:t xml:space="preserve"> </w:t>
      </w:r>
      <w:r>
        <w:t xml:space="preserve">be submitted, as per the </w:t>
      </w:r>
      <w:hyperlink r:id="rId18" w:anchor="230d3b8e" w:history="1">
        <w:r w:rsidRPr="00203D16">
          <w:rPr>
            <w:rStyle w:val="Hyperlink"/>
          </w:rPr>
          <w:t>Health and Safety Policy</w:t>
        </w:r>
      </w:hyperlink>
      <w:r w:rsidRPr="00203D16">
        <w:t>.</w:t>
      </w:r>
      <w:r>
        <w:t xml:space="preserve">    </w:t>
      </w:r>
    </w:p>
    <w:p w14:paraId="7852C6E3" w14:textId="447B82CC" w:rsidR="007D616D" w:rsidRDefault="00732F7C" w:rsidP="003275C6">
      <w:pPr>
        <w:pStyle w:val="Style2"/>
        <w:contextualSpacing w:val="0"/>
      </w:pPr>
      <w:r w:rsidRPr="008621A0">
        <w:t xml:space="preserve">Where an incident results in death or major injury, the </w:t>
      </w:r>
      <w:r w:rsidR="00B059F9" w:rsidRPr="008621A0">
        <w:t>Health and Safety Lead/Incident Reporting Lead</w:t>
      </w:r>
      <w:r w:rsidRPr="008621A0">
        <w:t xml:space="preserve"> must</w:t>
      </w:r>
      <w:r>
        <w:t xml:space="preserve"> be notified </w:t>
      </w:r>
      <w:r w:rsidRPr="00EA46A1">
        <w:rPr>
          <w:u w:val="single"/>
        </w:rPr>
        <w:t>immediately</w:t>
      </w:r>
      <w:r w:rsidR="00B059F9">
        <w:t xml:space="preserve"> so that a report can be submitted </w:t>
      </w:r>
      <w:r w:rsidR="0001172D" w:rsidRPr="0001172D">
        <w:rPr>
          <w:u w:val="single"/>
        </w:rPr>
        <w:t>without delay</w:t>
      </w:r>
      <w:r w:rsidR="0001172D">
        <w:t xml:space="preserve"> </w:t>
      </w:r>
      <w:r w:rsidR="00B059F9">
        <w:t xml:space="preserve">to the Health and Safety Executive, or other enforcing authority, </w:t>
      </w:r>
      <w:r w:rsidR="00EA46A1">
        <w:t>as per</w:t>
      </w:r>
      <w:r w:rsidR="00B059F9">
        <w:t xml:space="preserve"> </w:t>
      </w:r>
      <w:r w:rsidR="00B059F9" w:rsidRPr="00B059F9">
        <w:t>RIDDOR</w:t>
      </w:r>
      <w:r w:rsidR="00EA46A1">
        <w:t>.</w:t>
      </w:r>
    </w:p>
    <w:p w14:paraId="51559CBB" w14:textId="4095BB4F" w:rsidR="003275C6" w:rsidRDefault="003275C6" w:rsidP="00A84A84">
      <w:pPr>
        <w:pStyle w:val="Style2"/>
        <w:contextualSpacing w:val="0"/>
      </w:pPr>
      <w:r>
        <w:t xml:space="preserve">Where an incident </w:t>
      </w:r>
      <w:r w:rsidR="005073C0">
        <w:t xml:space="preserve">is reported which involves circumstances such as </w:t>
      </w:r>
      <w:r>
        <w:t>violence or aggression</w:t>
      </w:r>
      <w:r w:rsidR="00A84A84">
        <w:t xml:space="preserve">, </w:t>
      </w:r>
      <w:r>
        <w:t>bullying and harassment</w:t>
      </w:r>
      <w:r w:rsidR="005073C0">
        <w:t>,</w:t>
      </w:r>
      <w:r w:rsidR="00045E23">
        <w:t xml:space="preserve"> </w:t>
      </w:r>
      <w:r w:rsidR="00A84A84">
        <w:t xml:space="preserve">fire, manual handling, </w:t>
      </w:r>
      <w:r w:rsidR="00D96192">
        <w:t xml:space="preserve">breach of security, </w:t>
      </w:r>
      <w:r w:rsidR="00A84A84">
        <w:t xml:space="preserve">etc. </w:t>
      </w:r>
      <w:r w:rsidR="005073C0">
        <w:t xml:space="preserve">it will </w:t>
      </w:r>
      <w:r>
        <w:t xml:space="preserve">be </w:t>
      </w:r>
      <w:r w:rsidR="005073C0">
        <w:t xml:space="preserve">referred to the </w:t>
      </w:r>
      <w:r w:rsidR="005073C0" w:rsidRPr="00045E23">
        <w:t>appropriate</w:t>
      </w:r>
      <w:r w:rsidR="005073C0">
        <w:t xml:space="preserve"> manager(s) </w:t>
      </w:r>
      <w:r>
        <w:t>and investigated as per the relevant polic</w:t>
      </w:r>
      <w:r w:rsidR="005073C0">
        <w:t>y</w:t>
      </w:r>
      <w:r>
        <w:t xml:space="preserve">. </w:t>
      </w:r>
    </w:p>
    <w:p w14:paraId="4B894233" w14:textId="77777777" w:rsidR="00CB2DD1" w:rsidRPr="00FD3E0A" w:rsidRDefault="00CB2DD1" w:rsidP="00FD3E0A">
      <w:pPr>
        <w:pStyle w:val="Style1"/>
        <w:rPr>
          <w:b/>
          <w:bCs/>
        </w:rPr>
      </w:pPr>
      <w:bookmarkStart w:id="36" w:name="_Hlk106979601"/>
      <w:r w:rsidRPr="00FD3E0A">
        <w:rPr>
          <w:b/>
          <w:bCs/>
        </w:rPr>
        <w:t xml:space="preserve">Information Governance Incidents </w:t>
      </w:r>
    </w:p>
    <w:p w14:paraId="6BBD7405" w14:textId="7E7D6AFD" w:rsidR="00CB2DD1" w:rsidRDefault="003748FF" w:rsidP="00FD3E0A">
      <w:pPr>
        <w:pStyle w:val="Style2"/>
        <w:contextualSpacing w:val="0"/>
      </w:pPr>
      <w:r w:rsidRPr="003748FF">
        <w:t>Information Governance (IG) incidents should be reported via the usual incident channels as described in this policy. The Incident Reporting Lead will ensure that any IG incidents are immediately notified to the IG Team.</w:t>
      </w:r>
    </w:p>
    <w:p w14:paraId="60A8E146" w14:textId="4C62367B" w:rsidR="003748FF" w:rsidRPr="00203D16" w:rsidRDefault="003748FF" w:rsidP="00FD3E0A">
      <w:pPr>
        <w:pStyle w:val="Style2"/>
        <w:contextualSpacing w:val="0"/>
      </w:pPr>
      <w:r w:rsidRPr="00203D16">
        <w:t xml:space="preserve">The IG incident team will consider whether the incident should be categorised as a Serious Incident Requiring Investigation (SIRI).  If the incident is categorised as a level 2 SIRI, or meets other characteristics, a report will be submitted to the Information Commissioners Office, Department of Health or other central bodies/regulators via the Data Security &amp; Protection Toolkit.  Details of what constitutes a reportable incident is set out within the </w:t>
      </w:r>
      <w:hyperlink r:id="rId19" w:anchor="230d3b8e" w:history="1">
        <w:r w:rsidRPr="00203D16">
          <w:rPr>
            <w:rStyle w:val="Hyperlink"/>
          </w:rPr>
          <w:t>Information Governance Framework and Policy</w:t>
        </w:r>
      </w:hyperlink>
      <w:r w:rsidRPr="00203D16">
        <w:t>.</w:t>
      </w:r>
    </w:p>
    <w:p w14:paraId="77A37704" w14:textId="6F56668B" w:rsidR="00CB2DD1" w:rsidRDefault="00CB2DD1" w:rsidP="00FD3E0A">
      <w:pPr>
        <w:pStyle w:val="Style2"/>
        <w:contextualSpacing w:val="0"/>
      </w:pPr>
      <w:r>
        <w:t xml:space="preserve">The IG Team will liaise with managers and staff to investigate the incident, produce an investigation report where required, and agree any action required to prevent recurrence.  </w:t>
      </w:r>
      <w:r w:rsidRPr="00D145C3">
        <w:t xml:space="preserve"> </w:t>
      </w:r>
    </w:p>
    <w:p w14:paraId="14966E8C" w14:textId="59DFE8C7" w:rsidR="00CB2DD1" w:rsidRPr="00FD3E0A" w:rsidRDefault="00CB2DD1" w:rsidP="00FD3E0A">
      <w:pPr>
        <w:pStyle w:val="Style1"/>
        <w:rPr>
          <w:b/>
          <w:bCs/>
        </w:rPr>
      </w:pPr>
      <w:r w:rsidRPr="00FD3E0A">
        <w:rPr>
          <w:b/>
          <w:bCs/>
        </w:rPr>
        <w:t>Serious Incidents</w:t>
      </w:r>
    </w:p>
    <w:p w14:paraId="5F2CD161" w14:textId="3D26FE7F" w:rsidR="00CB2DD1" w:rsidRPr="008621A0" w:rsidRDefault="00CB2DD1" w:rsidP="00FD3E0A">
      <w:pPr>
        <w:pStyle w:val="Style2"/>
        <w:contextualSpacing w:val="0"/>
      </w:pPr>
      <w:r w:rsidRPr="008621A0">
        <w:t xml:space="preserve">The Incident Reporting Lead will ensure that any incidents that appear to meet the serious incident (SI) criteria are drawn to the attention of the Quality Team </w:t>
      </w:r>
      <w:r w:rsidR="009015EB" w:rsidRPr="008621A0">
        <w:t>and/</w:t>
      </w:r>
      <w:r w:rsidRPr="008621A0">
        <w:t>or other appropriate team</w:t>
      </w:r>
      <w:r w:rsidR="009015EB" w:rsidRPr="008621A0">
        <w:t>/managers</w:t>
      </w:r>
      <w:r w:rsidRPr="008621A0">
        <w:t>.</w:t>
      </w:r>
    </w:p>
    <w:p w14:paraId="7DF1EDD6" w14:textId="0AECA613" w:rsidR="00CB2DD1" w:rsidRPr="008621A0" w:rsidRDefault="00CB2DD1" w:rsidP="00FD3E0A">
      <w:pPr>
        <w:pStyle w:val="Style2"/>
        <w:contextualSpacing w:val="0"/>
      </w:pPr>
      <w:r w:rsidRPr="008621A0">
        <w:t xml:space="preserve">Where it is agreed that the SI criteria is met, the investigation will be conducted in accordance with the </w:t>
      </w:r>
      <w:hyperlink r:id="rId20" w:anchor="230d3b8e" w:history="1">
        <w:r w:rsidRPr="008621A0">
          <w:rPr>
            <w:rStyle w:val="Hyperlink"/>
          </w:rPr>
          <w:t>Management of Serious Incidents Policy</w:t>
        </w:r>
      </w:hyperlink>
      <w:r w:rsidRPr="008621A0">
        <w:t xml:space="preserve">. </w:t>
      </w:r>
    </w:p>
    <w:p w14:paraId="7820AFF9" w14:textId="13D1564D" w:rsidR="00CB2DD1" w:rsidRPr="008621A0" w:rsidRDefault="009015EB" w:rsidP="00FD3E0A">
      <w:pPr>
        <w:pStyle w:val="Style1"/>
        <w:rPr>
          <w:b/>
          <w:bCs/>
        </w:rPr>
      </w:pPr>
      <w:r w:rsidRPr="008621A0">
        <w:rPr>
          <w:b/>
          <w:bCs/>
        </w:rPr>
        <w:t>Major Incidents</w:t>
      </w:r>
    </w:p>
    <w:p w14:paraId="60E875AD" w14:textId="318130A3" w:rsidR="009015EB" w:rsidRPr="008621A0" w:rsidRDefault="009015EB" w:rsidP="00FD3E0A">
      <w:pPr>
        <w:pStyle w:val="Style2"/>
        <w:contextualSpacing w:val="0"/>
      </w:pPr>
      <w:r w:rsidRPr="008621A0">
        <w:t>Managers and the Incident Reporting Lead mu</w:t>
      </w:r>
      <w:r>
        <w:t xml:space="preserve">st ensure that any incidents that appear to meet the Major Incident </w:t>
      </w:r>
      <w:r w:rsidR="00FD3E0A">
        <w:t xml:space="preserve">(MI) </w:t>
      </w:r>
      <w:r>
        <w:t xml:space="preserve">criteria are immediately drawn </w:t>
      </w:r>
      <w:r>
        <w:lastRenderedPageBreak/>
        <w:t xml:space="preserve">to the attention of the Emergency Planning, Resilience and Response Team, as per </w:t>
      </w:r>
      <w:r w:rsidRPr="008621A0">
        <w:t xml:space="preserve">the Incident Response Plan. </w:t>
      </w:r>
    </w:p>
    <w:p w14:paraId="2D4B8A1D" w14:textId="04181DAE" w:rsidR="00CF27EA" w:rsidRDefault="00CF27EA" w:rsidP="00FD3E0A">
      <w:pPr>
        <w:pStyle w:val="Style1"/>
        <w:rPr>
          <w:b/>
          <w:bCs/>
        </w:rPr>
      </w:pPr>
      <w:r>
        <w:rPr>
          <w:b/>
          <w:bCs/>
        </w:rPr>
        <w:t>Incidents involving Fraud</w:t>
      </w:r>
      <w:r w:rsidR="003275C6">
        <w:rPr>
          <w:b/>
          <w:bCs/>
        </w:rPr>
        <w:t>, Bribery or Corruption</w:t>
      </w:r>
    </w:p>
    <w:p w14:paraId="16FCE832" w14:textId="2DCBE5E4" w:rsidR="00CF27EA" w:rsidRPr="003275C6" w:rsidRDefault="00CF27EA" w:rsidP="003275C6">
      <w:pPr>
        <w:pStyle w:val="Style2"/>
        <w:rPr>
          <w:rFonts w:asciiTheme="majorHAnsi" w:eastAsiaTheme="majorEastAsia" w:hAnsiTheme="majorHAnsi" w:cstheme="majorBidi"/>
        </w:rPr>
      </w:pPr>
      <w:r w:rsidRPr="003275C6">
        <w:t xml:space="preserve">Actual or suspected incidents or fraud, </w:t>
      </w:r>
      <w:r w:rsidR="003275C6">
        <w:t>bribery or corruption</w:t>
      </w:r>
      <w:r w:rsidRPr="003275C6">
        <w:t xml:space="preserve">, must be reported </w:t>
      </w:r>
      <w:r w:rsidR="00D96192">
        <w:t xml:space="preserve">to the ICB’s Local Counter Fraud Specialist </w:t>
      </w:r>
      <w:r w:rsidRPr="003275C6">
        <w:t xml:space="preserve">and investigated in line with </w:t>
      </w:r>
      <w:r w:rsidRPr="00203D16">
        <w:t xml:space="preserve">the </w:t>
      </w:r>
      <w:hyperlink r:id="rId21" w:anchor="230d3b8e" w:history="1">
        <w:r w:rsidRPr="00203D16">
          <w:rPr>
            <w:rStyle w:val="Hyperlink"/>
          </w:rPr>
          <w:t>Counter-Fraud</w:t>
        </w:r>
        <w:r w:rsidR="003275C6" w:rsidRPr="00203D16">
          <w:rPr>
            <w:rStyle w:val="Hyperlink"/>
          </w:rPr>
          <w:t xml:space="preserve">, </w:t>
        </w:r>
        <w:r w:rsidRPr="00203D16">
          <w:rPr>
            <w:rStyle w:val="Hyperlink"/>
          </w:rPr>
          <w:t xml:space="preserve">Bribery </w:t>
        </w:r>
        <w:r w:rsidR="003275C6" w:rsidRPr="00203D16">
          <w:rPr>
            <w:rStyle w:val="Hyperlink"/>
          </w:rPr>
          <w:t xml:space="preserve">and Corruption </w:t>
        </w:r>
        <w:r w:rsidRPr="00203D16">
          <w:rPr>
            <w:rStyle w:val="Hyperlink"/>
          </w:rPr>
          <w:t xml:space="preserve">Policy. </w:t>
        </w:r>
      </w:hyperlink>
      <w:r w:rsidRPr="003275C6">
        <w:rPr>
          <w:rFonts w:asciiTheme="majorHAnsi" w:eastAsiaTheme="majorEastAsia" w:hAnsiTheme="majorHAnsi" w:cstheme="majorBidi"/>
        </w:rPr>
        <w:t xml:space="preserve"> </w:t>
      </w:r>
    </w:p>
    <w:p w14:paraId="48A03A7C" w14:textId="12BE6594" w:rsidR="00FD3E0A" w:rsidRDefault="00FD3E0A" w:rsidP="00FD3E0A">
      <w:pPr>
        <w:pStyle w:val="Style1"/>
        <w:rPr>
          <w:b/>
          <w:bCs/>
        </w:rPr>
      </w:pPr>
      <w:r w:rsidRPr="00FD3E0A">
        <w:rPr>
          <w:b/>
          <w:bCs/>
        </w:rPr>
        <w:t xml:space="preserve">Investigating Incidents </w:t>
      </w:r>
    </w:p>
    <w:p w14:paraId="6C55E8E6" w14:textId="00EC6E3C" w:rsidR="00FD3E0A" w:rsidRDefault="00FD3E0A" w:rsidP="00FD3E0A">
      <w:pPr>
        <w:pStyle w:val="Style2"/>
        <w:contextualSpacing w:val="0"/>
      </w:pPr>
      <w:r>
        <w:t xml:space="preserve">The level of incident investigation required will depend on the nature, severity and categorisation of an incident, as set out in the preceding paragraphs. </w:t>
      </w:r>
    </w:p>
    <w:p w14:paraId="094DB118" w14:textId="2EED5CC7" w:rsidR="00FD3E0A" w:rsidRDefault="00FD3E0A" w:rsidP="00FD3E0A">
      <w:pPr>
        <w:pStyle w:val="Style2"/>
        <w:contextualSpacing w:val="0"/>
      </w:pPr>
      <w:r>
        <w:t xml:space="preserve">Where an incident is deemed to be a SIRI, SI or MI, the investigation must be undertaken in accordance with the relevant policy or procedures. </w:t>
      </w:r>
    </w:p>
    <w:p w14:paraId="44613A0A" w14:textId="1DCE7AAA" w:rsidR="00CF27EA" w:rsidRDefault="00FD3E0A" w:rsidP="00FD3E0A">
      <w:pPr>
        <w:pStyle w:val="Style2"/>
        <w:contextualSpacing w:val="0"/>
      </w:pPr>
      <w:r>
        <w:t xml:space="preserve">For all other incidents, managers should ensure that </w:t>
      </w:r>
      <w:r w:rsidR="00CF27EA">
        <w:t xml:space="preserve">an </w:t>
      </w:r>
      <w:r>
        <w:t>investigation is undertaken</w:t>
      </w:r>
      <w:r w:rsidR="00CF27EA">
        <w:t>, which should be proportionate</w:t>
      </w:r>
      <w:r w:rsidR="005073C0">
        <w:t xml:space="preserve"> </w:t>
      </w:r>
      <w:r w:rsidR="00CF27EA">
        <w:t xml:space="preserve">to the circumstances and impact of the incident </w:t>
      </w:r>
      <w:r w:rsidR="005073C0">
        <w:t>(in terms of time and resources spent / length of report)</w:t>
      </w:r>
      <w:r w:rsidR="00F7555D">
        <w:t>.</w:t>
      </w:r>
    </w:p>
    <w:p w14:paraId="630D0E8A" w14:textId="480008DF" w:rsidR="00FD3E0A" w:rsidRDefault="00CF27EA" w:rsidP="00FD3E0A">
      <w:pPr>
        <w:pStyle w:val="Style2"/>
        <w:contextualSpacing w:val="0"/>
      </w:pPr>
      <w:r>
        <w:t xml:space="preserve">The investigation report, which may be included within the final version of the incident report form or submitted within a separate document, should </w:t>
      </w:r>
      <w:r w:rsidR="00FD3E0A">
        <w:t xml:space="preserve">ensure that the following </w:t>
      </w:r>
      <w:r>
        <w:t xml:space="preserve">information is documented: </w:t>
      </w:r>
    </w:p>
    <w:p w14:paraId="02D8BCB1" w14:textId="62C9F985" w:rsidR="00CF27EA" w:rsidRDefault="00FD3E0A" w:rsidP="00FD3E0A">
      <w:pPr>
        <w:numPr>
          <w:ilvl w:val="2"/>
          <w:numId w:val="14"/>
        </w:numPr>
        <w:ind w:left="1559" w:hanging="425"/>
      </w:pPr>
      <w:r>
        <w:t>The circumstances</w:t>
      </w:r>
      <w:r w:rsidR="00CF27EA">
        <w:t xml:space="preserve"> </w:t>
      </w:r>
      <w:r w:rsidR="00EC17E2">
        <w:t xml:space="preserve">of the incident. </w:t>
      </w:r>
      <w:r w:rsidR="00CF27EA">
        <w:t xml:space="preserve">(i.e. </w:t>
      </w:r>
      <w:proofErr w:type="gramStart"/>
      <w:r w:rsidR="00EC17E2">
        <w:t>Who?,</w:t>
      </w:r>
      <w:proofErr w:type="gramEnd"/>
      <w:r w:rsidR="00EC17E2">
        <w:t xml:space="preserve"> W</w:t>
      </w:r>
      <w:r w:rsidR="00CF27EA">
        <w:t>hat</w:t>
      </w:r>
      <w:r w:rsidR="00EC17E2">
        <w:t>?</w:t>
      </w:r>
      <w:r w:rsidR="00CF27EA">
        <w:t xml:space="preserve">, </w:t>
      </w:r>
      <w:r w:rsidR="00EC17E2">
        <w:t>W</w:t>
      </w:r>
      <w:r w:rsidR="00CF27EA">
        <w:t>hen</w:t>
      </w:r>
      <w:r w:rsidR="00EC17E2">
        <w:t>?</w:t>
      </w:r>
      <w:r w:rsidR="00CF27EA">
        <w:t xml:space="preserve"> </w:t>
      </w:r>
      <w:r w:rsidR="00EC17E2">
        <w:t>W</w:t>
      </w:r>
      <w:r w:rsidR="00CF27EA">
        <w:t>here</w:t>
      </w:r>
      <w:r w:rsidR="00EC17E2">
        <w:t>?</w:t>
      </w:r>
      <w:r w:rsidR="00CF27EA">
        <w:t xml:space="preserve"> </w:t>
      </w:r>
      <w:r w:rsidR="00EC17E2">
        <w:t>W</w:t>
      </w:r>
      <w:r w:rsidR="00CF27EA">
        <w:t>hy</w:t>
      </w:r>
      <w:r w:rsidR="00EC17E2">
        <w:t>?</w:t>
      </w:r>
      <w:r w:rsidR="00CF27EA">
        <w:t>)</w:t>
      </w:r>
      <w:r>
        <w:t xml:space="preserve"> </w:t>
      </w:r>
    </w:p>
    <w:p w14:paraId="3BB1CCBE" w14:textId="285CFF64" w:rsidR="00FD3E0A" w:rsidRDefault="00CF27EA" w:rsidP="00FD3E0A">
      <w:pPr>
        <w:numPr>
          <w:ilvl w:val="2"/>
          <w:numId w:val="14"/>
        </w:numPr>
        <w:ind w:left="1559" w:hanging="425"/>
      </w:pPr>
      <w:r>
        <w:t>The i</w:t>
      </w:r>
      <w:r w:rsidR="00FD3E0A">
        <w:t>mpact of the incident</w:t>
      </w:r>
      <w:r>
        <w:t xml:space="preserve">, i.e. on individuals or the property or assets of the ICB.  </w:t>
      </w:r>
    </w:p>
    <w:p w14:paraId="6D938087" w14:textId="509720D1" w:rsidR="00FD3E0A" w:rsidRDefault="00FD3E0A" w:rsidP="00FD3E0A">
      <w:pPr>
        <w:numPr>
          <w:ilvl w:val="2"/>
          <w:numId w:val="14"/>
        </w:numPr>
        <w:ind w:left="1559" w:hanging="425"/>
      </w:pPr>
      <w:r>
        <w:t>The root cause and contributory factors are identified</w:t>
      </w:r>
      <w:r w:rsidR="00CF27EA">
        <w:t xml:space="preserve"> to enable action to be implemented to prevent recurrence</w:t>
      </w:r>
      <w:r w:rsidR="00F06FFF">
        <w:t xml:space="preserve">.  Clear timescales and identified leads should be agreed. </w:t>
      </w:r>
      <w:r w:rsidR="005073C0">
        <w:t xml:space="preserve"> </w:t>
      </w:r>
    </w:p>
    <w:p w14:paraId="03EB2345" w14:textId="62306EE2" w:rsidR="00F7555D" w:rsidRDefault="00F7555D" w:rsidP="00FD3E0A">
      <w:pPr>
        <w:numPr>
          <w:ilvl w:val="2"/>
          <w:numId w:val="14"/>
        </w:numPr>
        <w:ind w:left="1559" w:hanging="425"/>
      </w:pPr>
      <w:r>
        <w:t>Confirmation that identified learning has been shared with relevant individuals/teams</w:t>
      </w:r>
      <w:r w:rsidR="00EF46B1">
        <w:t>/organisations or agencies</w:t>
      </w:r>
      <w:r w:rsidR="00F06FFF">
        <w:t>, including details of any training that will be provided</w:t>
      </w:r>
      <w:r>
        <w:t xml:space="preserve">. </w:t>
      </w:r>
      <w:r w:rsidR="00EF46B1">
        <w:t xml:space="preserve"> Where necessary, the support of the Communications Lead should be sought to help disseminate learning more widely where appropriate.  </w:t>
      </w:r>
    </w:p>
    <w:p w14:paraId="0F4390A6" w14:textId="50466588" w:rsidR="00F7555D" w:rsidRDefault="00F06FFF" w:rsidP="00FD3E0A">
      <w:pPr>
        <w:numPr>
          <w:ilvl w:val="2"/>
          <w:numId w:val="14"/>
        </w:numPr>
        <w:ind w:left="1559" w:hanging="425"/>
      </w:pPr>
      <w:r>
        <w:t xml:space="preserve">The report </w:t>
      </w:r>
      <w:r w:rsidRPr="008621A0">
        <w:t>should be s</w:t>
      </w:r>
      <w:r w:rsidR="00F7555D" w:rsidRPr="008621A0">
        <w:t>ign</w:t>
      </w:r>
      <w:r w:rsidRPr="008621A0">
        <w:t>ed</w:t>
      </w:r>
      <w:r w:rsidR="00F7555D" w:rsidRPr="008621A0">
        <w:t>-off by the relevant manager recommending that the incident is closed.  The Incident Reporting Lead will advise if they have any concerns in this regard</w:t>
      </w:r>
      <w:r w:rsidR="007914A9" w:rsidRPr="008621A0">
        <w:t xml:space="preserve"> before finalising closing</w:t>
      </w:r>
      <w:r w:rsidR="007914A9">
        <w:t xml:space="preserve"> the incident</w:t>
      </w:r>
      <w:r w:rsidR="00F7555D">
        <w:t xml:space="preserve">. </w:t>
      </w:r>
    </w:p>
    <w:p w14:paraId="4FE41BC1" w14:textId="6727BEE5" w:rsidR="00F7555D" w:rsidRDefault="00F7555D" w:rsidP="00F7555D">
      <w:pPr>
        <w:pStyle w:val="Style2"/>
        <w:contextualSpacing w:val="0"/>
      </w:pPr>
      <w:r>
        <w:t xml:space="preserve">Whilst the primary focus of incident investigation is to identify and disseminate learning to prevent recurrence, if an investigation identifies that there might be grounds for disciplinary action to be taken against one or more members of staff, advice should be sought from the Human </w:t>
      </w:r>
      <w:r>
        <w:lastRenderedPageBreak/>
        <w:t xml:space="preserve">Resources Department </w:t>
      </w:r>
      <w:r w:rsidR="00EF46B1">
        <w:t xml:space="preserve">in line with the Disciplinary Policy </w:t>
      </w:r>
      <w:r>
        <w:t xml:space="preserve">immediately this becomes apparent. </w:t>
      </w:r>
    </w:p>
    <w:p w14:paraId="38D6A5E2" w14:textId="77777777" w:rsidR="00F913CD" w:rsidRPr="0015255F" w:rsidRDefault="00F913CD" w:rsidP="006B3E9C">
      <w:pPr>
        <w:pStyle w:val="Heading2"/>
      </w:pPr>
      <w:bookmarkStart w:id="37" w:name="_Toc84611059"/>
      <w:bookmarkStart w:id="38" w:name="_Toc89326549"/>
      <w:bookmarkStart w:id="39" w:name="_Toc109654339"/>
      <w:bookmarkEnd w:id="36"/>
      <w:r w:rsidRPr="0015255F">
        <w:t xml:space="preserve">Monitoring </w:t>
      </w:r>
      <w:r w:rsidRPr="006B3E9C">
        <w:t>Compliance</w:t>
      </w:r>
      <w:bookmarkEnd w:id="37"/>
      <w:bookmarkEnd w:id="38"/>
      <w:bookmarkEnd w:id="39"/>
    </w:p>
    <w:p w14:paraId="5CF09381" w14:textId="7FEA2834" w:rsidR="007914A9" w:rsidRDefault="007914A9" w:rsidP="007914A9">
      <w:pPr>
        <w:pStyle w:val="Style1"/>
      </w:pPr>
      <w:r w:rsidRPr="008621A0">
        <w:t>The Incident Reporting Lead is responsible</w:t>
      </w:r>
      <w:r>
        <w:t xml:space="preserve"> for monitoring the ongoing compliance with this policy and ensuring that a robust incident reporting culture and reporting to relevant committees/groups on the number and nature of incidents, is embedded across the ICB.</w:t>
      </w:r>
    </w:p>
    <w:p w14:paraId="1A2B1F93" w14:textId="0C6D402A" w:rsidR="00F913CD" w:rsidRPr="0015255F" w:rsidRDefault="007914A9" w:rsidP="007914A9">
      <w:pPr>
        <w:pStyle w:val="Style1"/>
      </w:pPr>
      <w:r>
        <w:t>The Audit Committee is accountable to the Board for ensuring that the incident reporting and management process is effective.</w:t>
      </w:r>
    </w:p>
    <w:p w14:paraId="03671137" w14:textId="1E1FF3CE" w:rsidR="00F913CD" w:rsidRPr="0015255F" w:rsidRDefault="00F913CD" w:rsidP="006B3E9C">
      <w:pPr>
        <w:pStyle w:val="Heading2"/>
      </w:pPr>
      <w:bookmarkStart w:id="40" w:name="_Toc84611060"/>
      <w:bookmarkStart w:id="41" w:name="_Toc89326550"/>
      <w:bookmarkStart w:id="42" w:name="_Toc109654340"/>
      <w:r w:rsidRPr="0015255F">
        <w:t xml:space="preserve">Staff </w:t>
      </w:r>
      <w:r w:rsidRPr="006B3E9C">
        <w:t>Training</w:t>
      </w:r>
      <w:bookmarkEnd w:id="40"/>
      <w:bookmarkEnd w:id="41"/>
      <w:r w:rsidR="007914A9">
        <w:t xml:space="preserve"> and Support</w:t>
      </w:r>
      <w:bookmarkEnd w:id="42"/>
    </w:p>
    <w:p w14:paraId="240C110C" w14:textId="14D47EFD" w:rsidR="00F913CD" w:rsidRDefault="007914A9" w:rsidP="006B3E9C">
      <w:pPr>
        <w:pStyle w:val="Style1"/>
      </w:pPr>
      <w:r>
        <w:t xml:space="preserve">All staff will be made aware of incident reporting requirements as part of their local induction by their line manager, including their role and forms of support available to them.  </w:t>
      </w:r>
    </w:p>
    <w:p w14:paraId="3718731F" w14:textId="0D1088A1" w:rsidR="007914A9" w:rsidRDefault="007914A9" w:rsidP="006B3E9C">
      <w:pPr>
        <w:pStyle w:val="Style1"/>
      </w:pPr>
      <w:r>
        <w:t xml:space="preserve">The Incident Reporting Lead will provide ongoing incident reporting training to relevant staff and will offer support to those involved in the incident reporting process. </w:t>
      </w:r>
    </w:p>
    <w:p w14:paraId="7DF6B752" w14:textId="77777777" w:rsidR="00F913CD" w:rsidRPr="0015255F" w:rsidRDefault="00F913CD" w:rsidP="006B3E9C">
      <w:pPr>
        <w:pStyle w:val="Heading2"/>
      </w:pPr>
      <w:bookmarkStart w:id="43" w:name="_Toc84611061"/>
      <w:bookmarkStart w:id="44" w:name="_Toc89326551"/>
      <w:bookmarkStart w:id="45" w:name="_Toc109654341"/>
      <w:r w:rsidRPr="0015255F">
        <w:t>Arrangements For Review</w:t>
      </w:r>
      <w:bookmarkEnd w:id="43"/>
      <w:bookmarkEnd w:id="44"/>
      <w:bookmarkEnd w:id="45"/>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46" w:name="_Toc84611062"/>
    </w:p>
    <w:p w14:paraId="4D2967FC" w14:textId="77777777" w:rsidR="00F913CD" w:rsidRPr="0015255F" w:rsidRDefault="00F913CD" w:rsidP="006B3E9C">
      <w:pPr>
        <w:pStyle w:val="Heading2"/>
      </w:pPr>
      <w:bookmarkStart w:id="47" w:name="_Toc89326552"/>
      <w:bookmarkStart w:id="48" w:name="_Toc109654342"/>
      <w:bookmarkEnd w:id="46"/>
      <w:r w:rsidRPr="0015255F">
        <w:t xml:space="preserve">Associated Policies, Guidance </w:t>
      </w:r>
      <w:proofErr w:type="gramStart"/>
      <w:r w:rsidRPr="0015255F">
        <w:t>And</w:t>
      </w:r>
      <w:proofErr w:type="gramEnd"/>
      <w:r w:rsidRPr="0015255F">
        <w:t xml:space="preserve"> Documents</w:t>
      </w:r>
      <w:bookmarkEnd w:id="47"/>
      <w:bookmarkEnd w:id="48"/>
    </w:p>
    <w:p w14:paraId="4886FEB8" w14:textId="77777777" w:rsidR="00F913CD" w:rsidRPr="0015255F" w:rsidRDefault="00F913CD" w:rsidP="00EC4C7E">
      <w:pPr>
        <w:pStyle w:val="ListParagraph"/>
        <w:ind w:left="414" w:firstLine="720"/>
      </w:pPr>
      <w:r w:rsidRPr="0015255F">
        <w:t>State supplementary documents (if applicable)</w:t>
      </w:r>
    </w:p>
    <w:p w14:paraId="7DE6C051" w14:textId="6E562359" w:rsidR="00F913CD" w:rsidRDefault="00F913CD" w:rsidP="00201DAA">
      <w:pPr>
        <w:pStyle w:val="Heading4"/>
        <w:ind w:left="1134"/>
      </w:pPr>
      <w:r w:rsidRPr="000F560D">
        <w:t xml:space="preserve">Associated </w:t>
      </w:r>
      <w:hyperlink r:id="rId22" w:anchor="230d3b8e" w:history="1">
        <w:r w:rsidRPr="00203D16">
          <w:rPr>
            <w:rStyle w:val="Hyperlink"/>
          </w:rPr>
          <w:t>Policies</w:t>
        </w:r>
      </w:hyperlink>
      <w:r w:rsidR="00A87FA1">
        <w:t xml:space="preserve"> and Procedures</w:t>
      </w:r>
    </w:p>
    <w:p w14:paraId="09F07402" w14:textId="2A2CEF35" w:rsidR="000D1C10" w:rsidRDefault="000D1C10" w:rsidP="00EC4C7E">
      <w:pPr>
        <w:pStyle w:val="ListParagraph"/>
        <w:numPr>
          <w:ilvl w:val="1"/>
          <w:numId w:val="27"/>
        </w:numPr>
        <w:ind w:left="1560" w:hanging="426"/>
      </w:pPr>
      <w:r w:rsidRPr="00EC4C7E">
        <w:t>Complaints</w:t>
      </w:r>
      <w:r w:rsidR="00EC4C7E" w:rsidRPr="00EC4C7E">
        <w:t>, Compliments and Concerns</w:t>
      </w:r>
      <w:r w:rsidRPr="00EC4C7E">
        <w:t xml:space="preserve"> Policy</w:t>
      </w:r>
      <w:r>
        <w:t xml:space="preserve"> </w:t>
      </w:r>
    </w:p>
    <w:p w14:paraId="1257A193" w14:textId="4837DE2D" w:rsidR="003275C6" w:rsidRDefault="003275C6" w:rsidP="00EC4C7E">
      <w:pPr>
        <w:pStyle w:val="ListParagraph"/>
        <w:numPr>
          <w:ilvl w:val="1"/>
          <w:numId w:val="27"/>
        </w:numPr>
        <w:ind w:left="1560" w:hanging="426"/>
      </w:pPr>
      <w:r w:rsidRPr="003275C6">
        <w:t>Counter-Fraud, Theft and Bribery Policy</w:t>
      </w:r>
    </w:p>
    <w:p w14:paraId="17512070" w14:textId="69E4D8F2" w:rsidR="00EF46B1" w:rsidRDefault="00EF46B1" w:rsidP="00EC4C7E">
      <w:pPr>
        <w:pStyle w:val="ListParagraph"/>
        <w:numPr>
          <w:ilvl w:val="1"/>
          <w:numId w:val="27"/>
        </w:numPr>
        <w:ind w:left="1560" w:hanging="426"/>
      </w:pPr>
      <w:r>
        <w:t xml:space="preserve">Disciplinary Policy </w:t>
      </w:r>
    </w:p>
    <w:p w14:paraId="43A3A75E" w14:textId="7AD34D80" w:rsidR="000D1C10" w:rsidRDefault="000D1C10" w:rsidP="00EC4C7E">
      <w:pPr>
        <w:pStyle w:val="ListParagraph"/>
        <w:numPr>
          <w:ilvl w:val="1"/>
          <w:numId w:val="27"/>
        </w:numPr>
        <w:ind w:left="1560" w:hanging="426"/>
      </w:pPr>
      <w:r>
        <w:lastRenderedPageBreak/>
        <w:t>Health and Safety Policy</w:t>
      </w:r>
    </w:p>
    <w:p w14:paraId="110D1B14" w14:textId="1062CA87" w:rsidR="00D145C3" w:rsidRDefault="00D145C3" w:rsidP="00EC4C7E">
      <w:pPr>
        <w:pStyle w:val="ListParagraph"/>
        <w:numPr>
          <w:ilvl w:val="1"/>
          <w:numId w:val="27"/>
        </w:numPr>
        <w:ind w:left="1560" w:hanging="426"/>
      </w:pPr>
      <w:r w:rsidRPr="00D145C3">
        <w:t>Information Governance Framework and Policy.</w:t>
      </w:r>
    </w:p>
    <w:p w14:paraId="2A8FCE4A" w14:textId="50EC372A" w:rsidR="00D37642" w:rsidRDefault="00D37642" w:rsidP="00EC4C7E">
      <w:pPr>
        <w:pStyle w:val="ListParagraph"/>
        <w:numPr>
          <w:ilvl w:val="1"/>
          <w:numId w:val="27"/>
        </w:numPr>
        <w:ind w:left="1560" w:hanging="426"/>
      </w:pPr>
      <w:r>
        <w:t>Legal Services Policy</w:t>
      </w:r>
    </w:p>
    <w:p w14:paraId="7F2B11B0" w14:textId="48AFA253" w:rsidR="000D1C10" w:rsidRDefault="000D1C10" w:rsidP="00EC4C7E">
      <w:pPr>
        <w:pStyle w:val="ListParagraph"/>
        <w:numPr>
          <w:ilvl w:val="1"/>
          <w:numId w:val="27"/>
        </w:numPr>
        <w:ind w:left="1560" w:hanging="426"/>
      </w:pPr>
      <w:r>
        <w:t>Risk Management Policy</w:t>
      </w:r>
    </w:p>
    <w:p w14:paraId="6031E153" w14:textId="639A80A6" w:rsidR="00D96192" w:rsidRDefault="00D96192" w:rsidP="00EC4C7E">
      <w:pPr>
        <w:pStyle w:val="ListParagraph"/>
        <w:numPr>
          <w:ilvl w:val="1"/>
          <w:numId w:val="27"/>
        </w:numPr>
        <w:ind w:left="1560" w:hanging="426"/>
      </w:pPr>
      <w:r>
        <w:t xml:space="preserve">Security and Lockdown Policy </w:t>
      </w:r>
    </w:p>
    <w:p w14:paraId="14F31FCC" w14:textId="4B3F8DDB" w:rsidR="00765D98" w:rsidRDefault="00765D98" w:rsidP="00EC4C7E">
      <w:pPr>
        <w:pStyle w:val="ListParagraph"/>
        <w:numPr>
          <w:ilvl w:val="1"/>
          <w:numId w:val="27"/>
        </w:numPr>
        <w:ind w:left="1560" w:hanging="426"/>
      </w:pPr>
      <w:r>
        <w:t>Management of Serious Incidents Policy</w:t>
      </w:r>
    </w:p>
    <w:p w14:paraId="496670E1" w14:textId="28FF2259" w:rsidR="005308AF" w:rsidRDefault="00A87FA1" w:rsidP="00EC4C7E">
      <w:pPr>
        <w:pStyle w:val="ListParagraph"/>
        <w:numPr>
          <w:ilvl w:val="1"/>
          <w:numId w:val="27"/>
        </w:numPr>
        <w:ind w:left="1560" w:hanging="426"/>
      </w:pPr>
      <w:r w:rsidRPr="00A87FA1">
        <w:t>Incident Response Plan</w:t>
      </w:r>
    </w:p>
    <w:p w14:paraId="23825361" w14:textId="1607EC7B" w:rsidR="00F913CD" w:rsidRDefault="00F913CD" w:rsidP="006B3E9C">
      <w:pPr>
        <w:pStyle w:val="Heading2"/>
      </w:pPr>
      <w:bookmarkStart w:id="49" w:name="_Toc89326553"/>
      <w:bookmarkStart w:id="50" w:name="_Toc109654343"/>
      <w:r w:rsidRPr="0015255F">
        <w:t>References</w:t>
      </w:r>
      <w:bookmarkEnd w:id="49"/>
      <w:bookmarkEnd w:id="50"/>
    </w:p>
    <w:p w14:paraId="4907E1E8" w14:textId="199768E6" w:rsidR="00EC4C7E" w:rsidRPr="00EC4C7E" w:rsidRDefault="00EC4C7E" w:rsidP="00EC4C7E">
      <w:pPr>
        <w:rPr>
          <w:b/>
          <w:bCs/>
        </w:rPr>
      </w:pPr>
      <w:r w:rsidRPr="00EC4C7E">
        <w:rPr>
          <w:b/>
          <w:bCs/>
        </w:rPr>
        <w:t>Legislation</w:t>
      </w:r>
    </w:p>
    <w:p w14:paraId="03B9C5AB" w14:textId="76E86A12" w:rsidR="00EC4C7E" w:rsidRPr="00EC4C7E" w:rsidRDefault="00EC4C7E" w:rsidP="00EC4C7E">
      <w:pPr>
        <w:pStyle w:val="ListParagraph"/>
        <w:numPr>
          <w:ilvl w:val="1"/>
          <w:numId w:val="27"/>
        </w:numPr>
        <w:ind w:left="1560" w:hanging="426"/>
      </w:pPr>
      <w:r w:rsidRPr="00EC4C7E">
        <w:t xml:space="preserve">Reporting of Injuries, Diseases and Dangerous Occurrences Regulations (RIDDOR) 2013. </w:t>
      </w:r>
    </w:p>
    <w:p w14:paraId="0749B5BB" w14:textId="77777777" w:rsidR="00F913CD" w:rsidRPr="0015255F" w:rsidRDefault="00F913CD" w:rsidP="006B3E9C">
      <w:pPr>
        <w:pStyle w:val="Heading2"/>
      </w:pPr>
      <w:bookmarkStart w:id="51" w:name="_Toc89326554"/>
      <w:bookmarkStart w:id="52" w:name="_Toc109654344"/>
      <w:r w:rsidRPr="0015255F">
        <w:t>Equality Impact Assessment</w:t>
      </w:r>
      <w:bookmarkEnd w:id="51"/>
      <w:bookmarkEnd w:id="52"/>
    </w:p>
    <w:p w14:paraId="32344773" w14:textId="77777777" w:rsidR="008344D6" w:rsidRDefault="00F913CD" w:rsidP="008344D6">
      <w:pPr>
        <w:pStyle w:val="Style1"/>
      </w:pPr>
      <w:r w:rsidRPr="0015255F">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53" w:name="_Toc419388298"/>
      <w:bookmarkStart w:id="54" w:name="_Toc47357161"/>
      <w:bookmarkStart w:id="55" w:name="_Toc84611065"/>
      <w:bookmarkStart w:id="56" w:name="_Toc89326555"/>
      <w:bookmarkStart w:id="57" w:name="_Toc109654345"/>
      <w:r w:rsidRPr="006606C1">
        <w:lastRenderedPageBreak/>
        <w:t>Appendix</w:t>
      </w:r>
      <w:r>
        <w:t xml:space="preserve"> A</w:t>
      </w:r>
      <w:bookmarkEnd w:id="53"/>
      <w:bookmarkEnd w:id="54"/>
      <w:bookmarkEnd w:id="55"/>
      <w:bookmarkEnd w:id="56"/>
      <w:r>
        <w:t xml:space="preserve"> </w:t>
      </w:r>
      <w:bookmarkStart w:id="58" w:name="_Toc84611066"/>
      <w:bookmarkStart w:id="59" w:name="_Toc89326556"/>
      <w:r w:rsidR="003A663C">
        <w:t xml:space="preserve">- </w:t>
      </w:r>
      <w:r w:rsidRPr="00FC7C60">
        <w:t>Equality Impact Assessment</w:t>
      </w:r>
      <w:bookmarkEnd w:id="57"/>
      <w:bookmarkEnd w:id="58"/>
      <w:bookmarkEnd w:id="59"/>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60" w:name="_Toc89326557"/>
      <w:bookmarkStart w:id="61"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3C34ED">
        <w:trPr>
          <w:trHeight w:val="1452"/>
        </w:trPr>
        <w:tc>
          <w:tcPr>
            <w:tcW w:w="2966" w:type="pct"/>
          </w:tcPr>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11132AA4" w:rsidR="0039715A" w:rsidRPr="0039715A" w:rsidRDefault="00045E23"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Incident Reporting Policy </w:t>
            </w:r>
            <w:r w:rsidR="0039715A" w:rsidRPr="0039715A">
              <w:rPr>
                <w:rFonts w:ascii="Arial" w:eastAsia="Times New Roman" w:hAnsi="Arial" w:cs="Arial"/>
                <w:bCs/>
                <w:color w:val="auto"/>
              </w:rPr>
              <w:tab/>
            </w:r>
          </w:p>
          <w:p w14:paraId="2D50025F" w14:textId="77777777" w:rsidR="0039715A" w:rsidRPr="0039715A" w:rsidRDefault="0039715A" w:rsidP="0039715A">
            <w:pPr>
              <w:spacing w:before="0" w:after="0"/>
              <w:ind w:left="0"/>
              <w:rPr>
                <w:rFonts w:ascii="Arial" w:eastAsia="Times New Roman" w:hAnsi="Arial" w:cs="Arial"/>
                <w:bCs/>
                <w:color w:val="auto"/>
              </w:rPr>
            </w:pPr>
          </w:p>
          <w:p w14:paraId="7177B8BF"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18F7671C" w14:textId="54985720" w:rsidR="0039715A" w:rsidRPr="0039715A" w:rsidRDefault="00556DD0" w:rsidP="0039715A">
            <w:pPr>
              <w:spacing w:before="0" w:after="0"/>
              <w:ind w:left="0"/>
              <w:rPr>
                <w:rFonts w:ascii="Arial" w:eastAsia="Times New Roman" w:hAnsi="Arial" w:cs="Arial"/>
                <w:bCs/>
                <w:color w:val="auto"/>
              </w:rPr>
            </w:pPr>
            <w:r>
              <w:rPr>
                <w:rFonts w:ascii="Arial" w:eastAsia="Times New Roman" w:hAnsi="Arial" w:cs="Arial"/>
                <w:bCs/>
                <w:color w:val="auto"/>
              </w:rPr>
              <w:t>1</w:t>
            </w:r>
            <w:r w:rsidR="0039715A" w:rsidRPr="0039715A">
              <w:rPr>
                <w:rFonts w:ascii="Arial" w:eastAsia="Times New Roman" w:hAnsi="Arial" w:cs="Arial"/>
                <w:bCs/>
                <w:color w:val="auto"/>
              </w:rPr>
              <w:t>.</w:t>
            </w:r>
            <w:r>
              <w:rPr>
                <w:rFonts w:ascii="Arial" w:eastAsia="Times New Roman" w:hAnsi="Arial" w:cs="Arial"/>
                <w:bCs/>
                <w:color w:val="auto"/>
              </w:rPr>
              <w:t>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3FF6C485" w:rsidR="0039715A" w:rsidRPr="0039715A" w:rsidRDefault="00045E23" w:rsidP="0039715A">
            <w:pPr>
              <w:spacing w:before="0" w:after="0"/>
              <w:ind w:left="0"/>
              <w:rPr>
                <w:rFonts w:ascii="Arial" w:eastAsia="Times New Roman" w:hAnsi="Arial" w:cs="Arial"/>
                <w:bCs/>
                <w:color w:val="auto"/>
              </w:rPr>
            </w:pPr>
            <w:r>
              <w:rPr>
                <w:rFonts w:ascii="Arial" w:eastAsia="Times New Roman" w:hAnsi="Arial" w:cs="Arial"/>
                <w:bCs/>
                <w:color w:val="auto"/>
              </w:rPr>
              <w:t>Governance</w:t>
            </w:r>
          </w:p>
        </w:tc>
      </w:tr>
      <w:tr w:rsidR="0039715A" w:rsidRPr="0039715A" w14:paraId="264D93CB" w14:textId="77777777" w:rsidTr="003C34ED">
        <w:tc>
          <w:tcPr>
            <w:tcW w:w="2966" w:type="pct"/>
          </w:tcPr>
          <w:p w14:paraId="4AEDED00" w14:textId="78DE0A77" w:rsid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79446380" w14:textId="510E3C2C" w:rsidR="00045E23" w:rsidRPr="00045E23" w:rsidRDefault="00045E23" w:rsidP="0039715A">
            <w:pPr>
              <w:spacing w:before="0" w:after="0"/>
              <w:ind w:left="0"/>
              <w:rPr>
                <w:rFonts w:ascii="Arial" w:eastAsia="Times New Roman" w:hAnsi="Arial" w:cs="Arial"/>
                <w:color w:val="auto"/>
              </w:rPr>
            </w:pPr>
            <w:r w:rsidRPr="00045E23">
              <w:rPr>
                <w:rFonts w:ascii="Arial" w:eastAsia="Times New Roman" w:hAnsi="Arial" w:cs="Arial"/>
                <w:color w:val="auto"/>
              </w:rPr>
              <w:t>Sara O’Connor</w:t>
            </w:r>
            <w:r>
              <w:rPr>
                <w:rFonts w:ascii="Arial" w:eastAsia="Times New Roman" w:hAnsi="Arial" w:cs="Arial"/>
                <w:color w:val="auto"/>
              </w:rPr>
              <w:t>, Head of Corporate Governance</w:t>
            </w:r>
          </w:p>
          <w:p w14:paraId="24A9E7C0" w14:textId="01DABE6E" w:rsidR="0039715A" w:rsidRPr="0039715A" w:rsidRDefault="0039715A" w:rsidP="0039715A">
            <w:pPr>
              <w:spacing w:before="0" w:after="0"/>
              <w:ind w:left="0"/>
              <w:rPr>
                <w:rFonts w:ascii="Arial" w:eastAsia="Times New Roman" w:hAnsi="Arial" w:cs="Arial"/>
                <w:bCs/>
                <w:color w:val="auto"/>
              </w:rPr>
            </w:pP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3CC4DE91" w:rsidR="0039715A" w:rsidRPr="0039715A" w:rsidRDefault="00045E23" w:rsidP="0039715A">
            <w:pPr>
              <w:spacing w:before="0" w:after="0"/>
              <w:ind w:left="0"/>
              <w:rPr>
                <w:rFonts w:ascii="Arial" w:eastAsia="Times New Roman" w:hAnsi="Arial" w:cs="Arial"/>
                <w:bCs/>
                <w:color w:val="auto"/>
              </w:rPr>
            </w:pPr>
            <w:r>
              <w:rPr>
                <w:rFonts w:ascii="Arial" w:eastAsia="Times New Roman" w:hAnsi="Arial" w:cs="Arial"/>
                <w:bCs/>
                <w:color w:val="auto"/>
              </w:rPr>
              <w:t>24 June 2022</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3C34ED">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3C34ED">
        <w:tc>
          <w:tcPr>
            <w:tcW w:w="5000" w:type="pct"/>
          </w:tcPr>
          <w:p w14:paraId="4341796C" w14:textId="77777777" w:rsidR="0039715A" w:rsidRPr="00045E23" w:rsidRDefault="0039715A" w:rsidP="0039715A">
            <w:pPr>
              <w:spacing w:before="0" w:after="0"/>
              <w:ind w:left="0"/>
              <w:rPr>
                <w:rFonts w:ascii="Arial" w:eastAsia="Times New Roman" w:hAnsi="Arial" w:cs="Arial"/>
                <w:b/>
                <w:i/>
                <w:iCs/>
                <w:color w:val="auto"/>
              </w:rPr>
            </w:pPr>
            <w:r w:rsidRPr="00045E23">
              <w:rPr>
                <w:rFonts w:ascii="Arial" w:eastAsia="Times New Roman" w:hAnsi="Arial" w:cs="Arial"/>
                <w:b/>
                <w:i/>
                <w:iCs/>
                <w:color w:val="auto"/>
              </w:rPr>
              <w:t xml:space="preserve">Briefly describe the aim of the policy and state the intended outcomes for staff </w:t>
            </w:r>
          </w:p>
        </w:tc>
      </w:tr>
      <w:tr w:rsidR="0039715A" w:rsidRPr="0039715A" w14:paraId="1D496E79" w14:textId="77777777" w:rsidTr="003C34ED">
        <w:trPr>
          <w:trHeight w:val="1987"/>
        </w:trPr>
        <w:tc>
          <w:tcPr>
            <w:tcW w:w="5000" w:type="pct"/>
          </w:tcPr>
          <w:p w14:paraId="6ED2851C" w14:textId="6E59B4EA" w:rsidR="0039715A" w:rsidRPr="00045E23" w:rsidRDefault="00045E23" w:rsidP="0039715A">
            <w:pPr>
              <w:autoSpaceDE w:val="0"/>
              <w:autoSpaceDN w:val="0"/>
              <w:adjustRightInd w:val="0"/>
              <w:spacing w:before="0" w:after="0"/>
              <w:ind w:left="0"/>
              <w:rPr>
                <w:rFonts w:ascii="Arial" w:eastAsia="Times New Roman" w:hAnsi="Arial" w:cs="Arial"/>
                <w:b/>
                <w:color w:val="000000"/>
              </w:rPr>
            </w:pPr>
            <w:r w:rsidRPr="00045E23">
              <w:rPr>
                <w:rFonts w:ascii="Arial" w:eastAsia="Times New Roman" w:hAnsi="Arial" w:cs="Arial"/>
                <w:b/>
                <w:color w:val="000000"/>
              </w:rPr>
              <w:t xml:space="preserve">To provide a clear process for the reporting and investigation of incidents. </w:t>
            </w:r>
          </w:p>
        </w:tc>
      </w:tr>
      <w:tr w:rsidR="0039715A" w:rsidRPr="0039715A" w14:paraId="506D2BC1" w14:textId="77777777" w:rsidTr="003C34ED">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3C34ED">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3C34ED">
        <w:trPr>
          <w:trHeight w:val="778"/>
        </w:trPr>
        <w:tc>
          <w:tcPr>
            <w:tcW w:w="5000" w:type="pct"/>
          </w:tcPr>
          <w:p w14:paraId="3AB229FC" w14:textId="61F89BDB" w:rsidR="0039715A" w:rsidRPr="00045E23" w:rsidRDefault="00045E23" w:rsidP="0039715A">
            <w:pPr>
              <w:spacing w:before="0" w:after="0"/>
              <w:ind w:left="0"/>
              <w:rPr>
                <w:rFonts w:ascii="Arial" w:eastAsia="Times New Roman" w:hAnsi="Arial" w:cs="Arial"/>
                <w:bCs/>
                <w:color w:val="auto"/>
              </w:rPr>
            </w:pPr>
            <w:r w:rsidRPr="00045E23">
              <w:rPr>
                <w:rFonts w:ascii="Arial" w:eastAsia="Times New Roman" w:hAnsi="Arial" w:cs="Arial"/>
                <w:bCs/>
                <w:color w:val="auto"/>
              </w:rPr>
              <w:t>The CCGs regular monitor the make-up of the workforce, including protected groups.</w:t>
            </w:r>
          </w:p>
        </w:tc>
      </w:tr>
      <w:tr w:rsidR="0039715A" w:rsidRPr="0039715A" w14:paraId="0D875C19" w14:textId="77777777" w:rsidTr="003C34ED">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3C34ED">
        <w:trPr>
          <w:trHeight w:val="926"/>
        </w:trPr>
        <w:tc>
          <w:tcPr>
            <w:tcW w:w="5000" w:type="pct"/>
          </w:tcPr>
          <w:p w14:paraId="6BE38A38" w14:textId="77777777" w:rsidR="00045E23" w:rsidRPr="00045E23" w:rsidRDefault="00045E23" w:rsidP="00045E23">
            <w:pPr>
              <w:spacing w:before="0" w:after="0"/>
              <w:ind w:left="0"/>
              <w:rPr>
                <w:rFonts w:ascii="Arial" w:eastAsia="Times New Roman" w:hAnsi="Arial" w:cs="Arial"/>
                <w:color w:val="auto"/>
              </w:rPr>
            </w:pPr>
            <w:r w:rsidRPr="00045E23">
              <w:rPr>
                <w:rFonts w:ascii="Arial" w:eastAsia="Times New Roman" w:hAnsi="Arial" w:cs="Arial"/>
                <w:color w:val="auto"/>
              </w:rPr>
              <w:t>Mid and South Essex CCG Governance Leads.</w:t>
            </w:r>
          </w:p>
          <w:p w14:paraId="1CE4F21E" w14:textId="33425E5B" w:rsidR="0039715A" w:rsidRPr="0039715A" w:rsidRDefault="00045E23" w:rsidP="00045E23">
            <w:pPr>
              <w:spacing w:before="0" w:after="0"/>
              <w:ind w:left="0"/>
              <w:rPr>
                <w:rFonts w:ascii="Arial" w:eastAsia="Times New Roman" w:hAnsi="Arial" w:cs="Arial"/>
                <w:color w:val="auto"/>
              </w:rPr>
            </w:pPr>
            <w:r w:rsidRPr="00045E23">
              <w:rPr>
                <w:rFonts w:ascii="Arial" w:eastAsia="Times New Roman" w:hAnsi="Arial" w:cs="Arial"/>
                <w:color w:val="auto"/>
              </w:rPr>
              <w:t>MSE CCGs Audit Committees meeting in common.</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9015EB">
      <w:pPr>
        <w:numPr>
          <w:ilvl w:val="0"/>
          <w:numId w:val="12"/>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9015EB">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9015EB">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lastRenderedPageBreak/>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3C34ED">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142AA500" w:rsidR="0039715A" w:rsidRPr="0039715A" w:rsidRDefault="00045E23"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1F6C5C10"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78F19504" w:rsidR="0039715A" w:rsidRPr="0039715A" w:rsidRDefault="00045E23"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The policy will enable all types of incidents to be reported and investigated under this or other appropriate policy, to ensure that learning is </w:t>
            </w:r>
            <w:proofErr w:type="gramStart"/>
            <w:r>
              <w:rPr>
                <w:rFonts w:ascii="Arial" w:eastAsia="Times New Roman" w:hAnsi="Arial" w:cs="Arial"/>
                <w:color w:val="auto"/>
                <w:sz w:val="22"/>
                <w:szCs w:val="22"/>
              </w:rPr>
              <w:t>identified</w:t>
            </w:r>
            <w:proofErr w:type="gramEnd"/>
            <w:r>
              <w:rPr>
                <w:rFonts w:ascii="Arial" w:eastAsia="Times New Roman" w:hAnsi="Arial" w:cs="Arial"/>
                <w:color w:val="auto"/>
                <w:sz w:val="22"/>
                <w:szCs w:val="22"/>
              </w:rPr>
              <w:t xml:space="preserve"> and appropriate action taken.  </w:t>
            </w:r>
          </w:p>
        </w:tc>
      </w:tr>
      <w:tr w:rsidR="0039715A" w:rsidRPr="0039715A" w14:paraId="25C57506" w14:textId="77777777" w:rsidTr="003C34ED">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ins w:id="62" w:author="O'Connor Sara (06Q) NHS Mid Essex CCG" w:date="2019-09-19T14:11:00Z"/>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43089F9B" w:rsidR="0039715A" w:rsidRPr="0039715A" w:rsidRDefault="00045E23"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77777777"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02F8C0EC" w:rsidR="0039715A" w:rsidRPr="0039715A" w:rsidRDefault="00045E23"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39715A" w:rsidRPr="0039715A" w14:paraId="4A7DA75D" w14:textId="77777777" w:rsidTr="003C34ED">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3CDFD666" w:rsidR="0039715A" w:rsidRPr="0039715A" w:rsidRDefault="00045E23"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036CFD76"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51F0F6F6" w:rsidR="0039715A" w:rsidRPr="0039715A" w:rsidRDefault="00045E23"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39715A" w:rsidRPr="0039715A" w14:paraId="5172CDAF" w14:textId="77777777" w:rsidTr="003C34ED">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230DFC4" w:rsidR="0039715A" w:rsidRPr="0039715A" w:rsidRDefault="00045E23"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074449C6"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1EDA7C88" w:rsidR="0039715A" w:rsidRPr="0039715A" w:rsidRDefault="00045E23"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39715A" w:rsidRPr="0039715A" w14:paraId="78DE3D4D" w14:textId="77777777" w:rsidTr="003C34ED">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580564CD" w:rsidR="0039715A" w:rsidRPr="0039715A" w:rsidRDefault="00045E23"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61CEEEDA"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1072C377" w:rsidR="0039715A" w:rsidRPr="0039715A" w:rsidRDefault="00045E23"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39715A" w:rsidRPr="0039715A" w14:paraId="6E53A04F" w14:textId="77777777" w:rsidTr="003C34ED">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61F8FD63" w:rsidR="0039715A" w:rsidRPr="0039715A" w:rsidRDefault="00045E23"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5AAE0B6C"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30D0D56D" w:rsidR="0039715A" w:rsidRPr="0039715A" w:rsidRDefault="00045E23"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39715A" w:rsidRPr="0039715A" w14:paraId="0E7461B4" w14:textId="77777777" w:rsidTr="003C34ED">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281DB4E7" w:rsidR="0039715A" w:rsidRPr="0039715A" w:rsidRDefault="00045E23"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61F925AB"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09F0D1F" w:rsidR="0039715A" w:rsidRPr="0039715A" w:rsidRDefault="00045E23"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As above </w:t>
            </w:r>
          </w:p>
        </w:tc>
      </w:tr>
      <w:tr w:rsidR="0039715A" w:rsidRPr="0039715A" w14:paraId="73EFD30E" w14:textId="77777777" w:rsidTr="003C34ED">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16B1D803" w:rsidR="0039715A" w:rsidRPr="0039715A" w:rsidRDefault="00045E23"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77777777"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4973D53D" w:rsidR="0039715A" w:rsidRPr="0039715A" w:rsidRDefault="00045E23"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39715A" w:rsidRPr="0039715A" w14:paraId="36FC0961" w14:textId="77777777" w:rsidTr="003C34ED">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3FB8B99D" w:rsidR="0039715A" w:rsidRPr="0039715A" w:rsidRDefault="00045E23"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1407AD19"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50ED334F" w:rsidR="0039715A" w:rsidRPr="0039715A" w:rsidRDefault="00045E23"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3C34ED">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3C34ED">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3C34ED">
        <w:trPr>
          <w:trHeight w:val="416"/>
        </w:trPr>
        <w:tc>
          <w:tcPr>
            <w:tcW w:w="5000" w:type="pct"/>
            <w:tcBorders>
              <w:top w:val="single" w:sz="4" w:space="0" w:color="auto"/>
              <w:left w:val="single" w:sz="4" w:space="0" w:color="auto"/>
              <w:right w:val="single" w:sz="4" w:space="0" w:color="auto"/>
            </w:tcBorders>
          </w:tcPr>
          <w:p w14:paraId="4F546C40" w14:textId="77777777" w:rsid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p w14:paraId="2A5CA064" w14:textId="2A63A7B2" w:rsidR="00045E23" w:rsidRPr="0039715A" w:rsidRDefault="00045E23" w:rsidP="0039715A">
            <w:pPr>
              <w:spacing w:before="0" w:after="0"/>
              <w:ind w:left="0"/>
              <w:rPr>
                <w:rFonts w:ascii="Arial" w:eastAsia="Times New Roman" w:hAnsi="Arial" w:cs="Arial"/>
                <w:bCs/>
                <w:i/>
                <w:iCs/>
                <w:color w:val="auto"/>
              </w:rPr>
            </w:pPr>
          </w:p>
        </w:tc>
      </w:tr>
      <w:tr w:rsidR="0039715A" w:rsidRPr="0039715A" w14:paraId="09495BE6" w14:textId="77777777" w:rsidTr="002A5E20">
        <w:trPr>
          <w:trHeight w:val="617"/>
        </w:trPr>
        <w:tc>
          <w:tcPr>
            <w:tcW w:w="5000" w:type="pct"/>
            <w:tcBorders>
              <w:top w:val="single" w:sz="4" w:space="0" w:color="auto"/>
              <w:left w:val="single" w:sz="4" w:space="0" w:color="auto"/>
              <w:right w:val="single" w:sz="4" w:space="0" w:color="auto"/>
            </w:tcBorders>
          </w:tcPr>
          <w:p w14:paraId="7DB44F0B" w14:textId="3C8C51C8" w:rsidR="0039715A" w:rsidRPr="0039715A" w:rsidRDefault="00045E23" w:rsidP="0039715A">
            <w:pPr>
              <w:spacing w:before="0" w:after="0"/>
              <w:ind w:left="0"/>
              <w:rPr>
                <w:rFonts w:ascii="Arial" w:eastAsia="Times New Roman" w:hAnsi="Arial" w:cs="Arial"/>
                <w:bCs/>
                <w:color w:val="auto"/>
              </w:rPr>
            </w:pPr>
            <w:r w:rsidRPr="00045E23">
              <w:rPr>
                <w:rFonts w:ascii="Arial" w:eastAsia="Times New Roman" w:hAnsi="Arial" w:cs="Arial"/>
                <w:bCs/>
                <w:color w:val="auto"/>
              </w:rPr>
              <w:t>Regular monitoring of incidents, inclu</w:t>
            </w:r>
            <w:r w:rsidR="002A5E20">
              <w:rPr>
                <w:rFonts w:ascii="Arial" w:eastAsia="Times New Roman" w:hAnsi="Arial" w:cs="Arial"/>
                <w:bCs/>
                <w:color w:val="auto"/>
              </w:rPr>
              <w:t>d</w:t>
            </w:r>
            <w:r w:rsidRPr="00045E23">
              <w:rPr>
                <w:rFonts w:ascii="Arial" w:eastAsia="Times New Roman" w:hAnsi="Arial" w:cs="Arial"/>
                <w:bCs/>
                <w:color w:val="auto"/>
              </w:rPr>
              <w:t>ing themes identified</w:t>
            </w:r>
            <w:r>
              <w:rPr>
                <w:rFonts w:ascii="Arial" w:eastAsia="Times New Roman" w:hAnsi="Arial" w:cs="Arial"/>
                <w:bCs/>
                <w:i/>
                <w:iCs/>
                <w:color w:val="auto"/>
              </w:rPr>
              <w:t>.</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3C34ED">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3C34ED">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3C34ED">
        <w:trPr>
          <w:trHeight w:val="687"/>
        </w:trPr>
        <w:tc>
          <w:tcPr>
            <w:tcW w:w="5000" w:type="pct"/>
            <w:tcBorders>
              <w:left w:val="single" w:sz="4" w:space="0" w:color="auto"/>
              <w:right w:val="single" w:sz="4" w:space="0" w:color="auto"/>
            </w:tcBorders>
          </w:tcPr>
          <w:p w14:paraId="3F4676B1"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Every 2 years as a minimum and earlier if there are any significant changes in legislation, policy or good practice.</w:t>
            </w:r>
          </w:p>
        </w:tc>
      </w:tr>
      <w:tr w:rsidR="0039715A" w:rsidRPr="0039715A" w14:paraId="7D9BD17D" w14:textId="77777777" w:rsidTr="003C34ED">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3C34ED">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tbl>
    <w:p w14:paraId="41D794CD" w14:textId="1E7C74CF" w:rsidR="00DA2CCA" w:rsidRPr="00045E23" w:rsidRDefault="00D9038F" w:rsidP="00DA2CCA">
      <w:pPr>
        <w:pStyle w:val="Heading2"/>
        <w:numPr>
          <w:ilvl w:val="0"/>
          <w:numId w:val="0"/>
        </w:numPr>
      </w:pPr>
      <w:bookmarkStart w:id="63" w:name="_Toc109654346"/>
      <w:bookmarkEnd w:id="60"/>
      <w:bookmarkEnd w:id="61"/>
      <w:r w:rsidRPr="006606C1">
        <w:lastRenderedPageBreak/>
        <w:t>Appendix</w:t>
      </w:r>
      <w:r>
        <w:t xml:space="preserve"> </w:t>
      </w:r>
      <w:r w:rsidR="00182901">
        <w:t>B</w:t>
      </w:r>
      <w:r>
        <w:t xml:space="preserve"> </w:t>
      </w:r>
      <w:bookmarkStart w:id="64" w:name="_Toc89326563"/>
      <w:r w:rsidR="00706434">
        <w:t>–</w:t>
      </w:r>
      <w:r w:rsidR="003A663C">
        <w:t xml:space="preserve"> </w:t>
      </w:r>
      <w:r w:rsidR="00045E23">
        <w:t>Incident Reporting Form</w:t>
      </w:r>
      <w:bookmarkEnd w:id="63"/>
    </w:p>
    <w:tbl>
      <w:tblPr>
        <w:tblpPr w:leftFromText="180" w:rightFromText="180" w:vertAnchor="page" w:horzAnchor="margin" w:tblpXSpec="center" w:tblpY="2808"/>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1"/>
        <w:gridCol w:w="141"/>
        <w:gridCol w:w="34"/>
        <w:gridCol w:w="1097"/>
        <w:gridCol w:w="177"/>
        <w:gridCol w:w="284"/>
        <w:gridCol w:w="108"/>
        <w:gridCol w:w="317"/>
        <w:gridCol w:w="817"/>
        <w:gridCol w:w="175"/>
        <w:gridCol w:w="284"/>
        <w:gridCol w:w="283"/>
        <w:gridCol w:w="340"/>
        <w:gridCol w:w="935"/>
        <w:gridCol w:w="426"/>
        <w:gridCol w:w="108"/>
        <w:gridCol w:w="176"/>
        <w:gridCol w:w="108"/>
        <w:gridCol w:w="283"/>
        <w:gridCol w:w="288"/>
        <w:gridCol w:w="283"/>
        <w:gridCol w:w="284"/>
        <w:gridCol w:w="30"/>
        <w:gridCol w:w="253"/>
        <w:gridCol w:w="30"/>
        <w:gridCol w:w="254"/>
        <w:gridCol w:w="283"/>
        <w:gridCol w:w="284"/>
        <w:gridCol w:w="33"/>
        <w:gridCol w:w="279"/>
        <w:gridCol w:w="34"/>
      </w:tblGrid>
      <w:tr w:rsidR="00DA2CCA" w:rsidRPr="00DA2CCA" w14:paraId="39539EE6" w14:textId="77777777" w:rsidTr="00DA2CCA">
        <w:trPr>
          <w:trHeight w:val="509"/>
        </w:trPr>
        <w:tc>
          <w:tcPr>
            <w:tcW w:w="10519" w:type="dxa"/>
            <w:gridSpan w:val="31"/>
            <w:tcBorders>
              <w:top w:val="single" w:sz="4" w:space="0" w:color="auto"/>
              <w:left w:val="single" w:sz="4" w:space="0" w:color="auto"/>
              <w:bottom w:val="single" w:sz="4" w:space="0" w:color="auto"/>
              <w:right w:val="single" w:sz="4" w:space="0" w:color="auto"/>
            </w:tcBorders>
            <w:shd w:val="clear" w:color="auto" w:fill="BFBFBF"/>
            <w:vAlign w:val="center"/>
          </w:tcPr>
          <w:p w14:paraId="06745E55" w14:textId="1B20AD4C" w:rsidR="00DA2CCA" w:rsidRPr="00DA2CCA" w:rsidRDefault="00154BEC" w:rsidP="00154BEC">
            <w:pPr>
              <w:spacing w:before="40" w:after="40"/>
              <w:ind w:left="0"/>
              <w:rPr>
                <w:rFonts w:ascii="Arial" w:eastAsia="Calibri" w:hAnsi="Arial" w:cs="Arial"/>
                <w:b/>
                <w:color w:val="auto"/>
                <w:sz w:val="22"/>
                <w:szCs w:val="22"/>
              </w:rPr>
            </w:pPr>
            <w:r>
              <w:rPr>
                <w:rFonts w:ascii="Arial" w:eastAsia="Calibri" w:hAnsi="Arial" w:cs="Arial"/>
                <w:b/>
                <w:color w:val="auto"/>
                <w:sz w:val="22"/>
                <w:szCs w:val="22"/>
              </w:rPr>
              <w:t xml:space="preserve">Incident Report Ref No: </w:t>
            </w:r>
            <w:r w:rsidRPr="00154BEC">
              <w:rPr>
                <w:rFonts w:ascii="Arial" w:eastAsia="Calibri" w:hAnsi="Arial" w:cs="Arial"/>
                <w:bCs/>
                <w:color w:val="auto"/>
                <w:sz w:val="22"/>
                <w:szCs w:val="22"/>
              </w:rPr>
              <w:t xml:space="preserve">(to be inserted </w:t>
            </w:r>
            <w:r w:rsidRPr="002A5E20">
              <w:rPr>
                <w:rFonts w:ascii="Arial" w:eastAsia="Calibri" w:hAnsi="Arial" w:cs="Arial"/>
                <w:bCs/>
                <w:color w:val="auto"/>
                <w:sz w:val="22"/>
                <w:szCs w:val="22"/>
              </w:rPr>
              <w:t>by Incident Reporting Lead):</w:t>
            </w:r>
            <w:r>
              <w:rPr>
                <w:rFonts w:ascii="Arial" w:eastAsia="Calibri" w:hAnsi="Arial" w:cs="Arial"/>
                <w:b/>
                <w:color w:val="auto"/>
                <w:sz w:val="22"/>
                <w:szCs w:val="22"/>
              </w:rPr>
              <w:t xml:space="preserve"> </w:t>
            </w:r>
          </w:p>
        </w:tc>
      </w:tr>
      <w:tr w:rsidR="00DA2CCA" w:rsidRPr="00DA2CCA" w14:paraId="1EB6F0DC" w14:textId="77777777" w:rsidTr="00DA2CCA">
        <w:trPr>
          <w:trHeight w:val="509"/>
        </w:trPr>
        <w:tc>
          <w:tcPr>
            <w:tcW w:w="10519" w:type="dxa"/>
            <w:gridSpan w:val="31"/>
            <w:tcBorders>
              <w:top w:val="single" w:sz="4" w:space="0" w:color="auto"/>
              <w:left w:val="single" w:sz="4" w:space="0" w:color="auto"/>
              <w:bottom w:val="single" w:sz="4" w:space="0" w:color="auto"/>
              <w:right w:val="single" w:sz="4" w:space="0" w:color="auto"/>
            </w:tcBorders>
            <w:shd w:val="clear" w:color="auto" w:fill="BFBFBF"/>
            <w:vAlign w:val="center"/>
          </w:tcPr>
          <w:p w14:paraId="67BF0D75" w14:textId="77777777" w:rsidR="00E96FD0" w:rsidRDefault="00DA2CCA" w:rsidP="00154BEC">
            <w:pPr>
              <w:spacing w:before="40" w:after="40"/>
              <w:ind w:left="0"/>
              <w:rPr>
                <w:rFonts w:ascii="Arial" w:eastAsia="Calibri" w:hAnsi="Arial" w:cs="Arial"/>
                <w:b/>
                <w:color w:val="auto"/>
                <w:sz w:val="22"/>
                <w:szCs w:val="22"/>
              </w:rPr>
            </w:pPr>
            <w:r w:rsidRPr="00DA2CCA">
              <w:rPr>
                <w:rFonts w:ascii="Arial" w:eastAsia="Calibri" w:hAnsi="Arial" w:cs="Arial"/>
                <w:b/>
                <w:color w:val="auto"/>
                <w:sz w:val="22"/>
                <w:szCs w:val="22"/>
              </w:rPr>
              <w:t xml:space="preserve">PART 1: </w:t>
            </w:r>
          </w:p>
          <w:p w14:paraId="3EEB2273" w14:textId="7AB04DA8" w:rsidR="00E96FD0" w:rsidRPr="00E96FD0" w:rsidRDefault="00E96FD0" w:rsidP="00154BEC">
            <w:pPr>
              <w:spacing w:before="40" w:after="40"/>
              <w:ind w:left="0"/>
              <w:rPr>
                <w:rFonts w:ascii="Arial" w:eastAsia="Calibri" w:hAnsi="Arial" w:cs="Arial"/>
                <w:bCs/>
                <w:color w:val="auto"/>
                <w:sz w:val="22"/>
                <w:szCs w:val="22"/>
              </w:rPr>
            </w:pPr>
            <w:r>
              <w:rPr>
                <w:rFonts w:ascii="Arial" w:eastAsia="Calibri" w:hAnsi="Arial" w:cs="Arial"/>
                <w:b/>
                <w:color w:val="auto"/>
                <w:sz w:val="22"/>
                <w:szCs w:val="22"/>
              </w:rPr>
              <w:t xml:space="preserve">Health &amp; Safety related incidents: </w:t>
            </w:r>
            <w:r w:rsidR="00DA2CCA" w:rsidRPr="00E96FD0">
              <w:rPr>
                <w:rFonts w:ascii="Arial" w:eastAsia="Calibri" w:hAnsi="Arial" w:cs="Arial"/>
                <w:bCs/>
                <w:color w:val="auto"/>
                <w:sz w:val="22"/>
                <w:szCs w:val="22"/>
              </w:rPr>
              <w:t>To be completed by or on behalf of the injured</w:t>
            </w:r>
            <w:r w:rsidR="00154BEC">
              <w:rPr>
                <w:rFonts w:ascii="Arial" w:eastAsia="Calibri" w:hAnsi="Arial" w:cs="Arial"/>
                <w:bCs/>
                <w:color w:val="auto"/>
                <w:sz w:val="22"/>
                <w:szCs w:val="22"/>
              </w:rPr>
              <w:t xml:space="preserve">/affected </w:t>
            </w:r>
            <w:r w:rsidR="00DA2CCA" w:rsidRPr="00E96FD0">
              <w:rPr>
                <w:rFonts w:ascii="Arial" w:eastAsia="Calibri" w:hAnsi="Arial" w:cs="Arial"/>
                <w:bCs/>
                <w:color w:val="auto"/>
                <w:sz w:val="22"/>
                <w:szCs w:val="22"/>
              </w:rPr>
              <w:t>p</w:t>
            </w:r>
            <w:r w:rsidR="00154BEC">
              <w:rPr>
                <w:rFonts w:ascii="Arial" w:eastAsia="Calibri" w:hAnsi="Arial" w:cs="Arial"/>
                <w:bCs/>
                <w:color w:val="auto"/>
                <w:sz w:val="22"/>
                <w:szCs w:val="22"/>
              </w:rPr>
              <w:t>erson</w:t>
            </w:r>
            <w:r>
              <w:rPr>
                <w:rFonts w:ascii="Arial" w:eastAsia="Calibri" w:hAnsi="Arial" w:cs="Arial"/>
                <w:bCs/>
                <w:color w:val="auto"/>
                <w:sz w:val="22"/>
                <w:szCs w:val="22"/>
              </w:rPr>
              <w:t>.</w:t>
            </w:r>
          </w:p>
          <w:p w14:paraId="5803A3FC" w14:textId="30C65892" w:rsidR="00DA2CCA" w:rsidRPr="00DA2CCA" w:rsidRDefault="00E96FD0" w:rsidP="00154BEC">
            <w:pPr>
              <w:spacing w:before="40" w:after="40"/>
              <w:ind w:left="0"/>
              <w:rPr>
                <w:rFonts w:ascii="Arial" w:eastAsia="Calibri" w:hAnsi="Arial" w:cs="Arial"/>
                <w:i/>
                <w:color w:val="auto"/>
                <w:sz w:val="22"/>
                <w:szCs w:val="22"/>
              </w:rPr>
            </w:pPr>
            <w:r>
              <w:rPr>
                <w:rFonts w:ascii="Arial" w:eastAsia="Calibri" w:hAnsi="Arial" w:cs="Arial"/>
                <w:b/>
                <w:color w:val="auto"/>
                <w:sz w:val="22"/>
                <w:szCs w:val="22"/>
              </w:rPr>
              <w:t xml:space="preserve">Information Governance </w:t>
            </w:r>
            <w:r w:rsidR="00154BEC">
              <w:rPr>
                <w:rFonts w:ascii="Arial" w:eastAsia="Calibri" w:hAnsi="Arial" w:cs="Arial"/>
                <w:b/>
                <w:color w:val="auto"/>
                <w:sz w:val="22"/>
                <w:szCs w:val="22"/>
              </w:rPr>
              <w:t xml:space="preserve">(IG) </w:t>
            </w:r>
            <w:r>
              <w:rPr>
                <w:rFonts w:ascii="Arial" w:eastAsia="Calibri" w:hAnsi="Arial" w:cs="Arial"/>
                <w:b/>
                <w:color w:val="auto"/>
                <w:sz w:val="22"/>
                <w:szCs w:val="22"/>
              </w:rPr>
              <w:t xml:space="preserve">and other incidents:  </w:t>
            </w:r>
            <w:r w:rsidRPr="00E96FD0">
              <w:rPr>
                <w:rFonts w:ascii="Arial" w:eastAsia="Calibri" w:hAnsi="Arial" w:cs="Arial"/>
                <w:bCs/>
                <w:color w:val="auto"/>
                <w:sz w:val="22"/>
                <w:szCs w:val="22"/>
              </w:rPr>
              <w:t>To be completed the person who discovered the incident had occurred.</w:t>
            </w:r>
          </w:p>
        </w:tc>
      </w:tr>
      <w:tr w:rsidR="00DA2CCA" w:rsidRPr="00DA2CCA" w14:paraId="0390940F" w14:textId="77777777" w:rsidTr="00DA2CCA">
        <w:tc>
          <w:tcPr>
            <w:tcW w:w="10519" w:type="dxa"/>
            <w:gridSpan w:val="31"/>
            <w:tcBorders>
              <w:top w:val="single" w:sz="4" w:space="0" w:color="auto"/>
              <w:left w:val="single" w:sz="4" w:space="0" w:color="auto"/>
              <w:bottom w:val="single" w:sz="4" w:space="0" w:color="auto"/>
              <w:right w:val="single" w:sz="4" w:space="0" w:color="auto"/>
            </w:tcBorders>
            <w:shd w:val="clear" w:color="auto" w:fill="BFBFBF"/>
          </w:tcPr>
          <w:p w14:paraId="6B42FA7E" w14:textId="7152F2F1" w:rsidR="00DA2CCA" w:rsidRPr="00E96FD0" w:rsidRDefault="00DA2CCA" w:rsidP="00DA2CCA">
            <w:pPr>
              <w:spacing w:before="0" w:after="0"/>
              <w:ind w:left="0"/>
              <w:rPr>
                <w:rFonts w:ascii="Arial" w:eastAsia="Calibri" w:hAnsi="Arial" w:cs="Arial"/>
                <w:b/>
                <w:iCs/>
                <w:color w:val="auto"/>
                <w:sz w:val="22"/>
                <w:szCs w:val="22"/>
              </w:rPr>
            </w:pPr>
            <w:r w:rsidRPr="00DA2CCA">
              <w:rPr>
                <w:rFonts w:ascii="Arial" w:eastAsia="Calibri" w:hAnsi="Arial" w:cs="Arial"/>
                <w:b/>
                <w:color w:val="auto"/>
                <w:sz w:val="22"/>
                <w:szCs w:val="22"/>
              </w:rPr>
              <w:t xml:space="preserve">Section 1: </w:t>
            </w:r>
          </w:p>
        </w:tc>
      </w:tr>
      <w:tr w:rsidR="00DA2CCA" w:rsidRPr="00DA2CCA" w14:paraId="1FAE189D" w14:textId="77777777" w:rsidTr="00DA2CCA">
        <w:trPr>
          <w:trHeight w:val="447"/>
        </w:trPr>
        <w:tc>
          <w:tcPr>
            <w:tcW w:w="10519" w:type="dxa"/>
            <w:gridSpan w:val="31"/>
            <w:tcBorders>
              <w:top w:val="single" w:sz="4" w:space="0" w:color="auto"/>
            </w:tcBorders>
            <w:shd w:val="clear" w:color="auto" w:fill="auto"/>
          </w:tcPr>
          <w:p w14:paraId="330B5D67" w14:textId="77777777" w:rsidR="00E96FD0" w:rsidRDefault="00D96192" w:rsidP="00E96FD0">
            <w:pPr>
              <w:spacing w:before="0" w:after="0"/>
              <w:ind w:left="0"/>
              <w:rPr>
                <w:rFonts w:ascii="Arial" w:eastAsia="Calibri" w:hAnsi="Arial" w:cs="Arial"/>
                <w:iCs/>
                <w:color w:val="auto"/>
                <w:sz w:val="18"/>
                <w:szCs w:val="18"/>
              </w:rPr>
            </w:pPr>
            <w:r w:rsidRPr="00DA2CCA">
              <w:rPr>
                <w:rFonts w:ascii="Arial" w:eastAsia="Calibri" w:hAnsi="Arial" w:cs="Arial"/>
                <w:b/>
                <w:color w:val="auto"/>
                <w:sz w:val="22"/>
                <w:szCs w:val="22"/>
              </w:rPr>
              <w:t>Who</w:t>
            </w:r>
            <w:r>
              <w:rPr>
                <w:rFonts w:ascii="Arial" w:eastAsia="Calibri" w:hAnsi="Arial" w:cs="Arial"/>
                <w:b/>
                <w:color w:val="auto"/>
                <w:sz w:val="22"/>
                <w:szCs w:val="22"/>
              </w:rPr>
              <w:t xml:space="preserve"> was injured or affected by the incident</w:t>
            </w:r>
            <w:r w:rsidRPr="00DA2CCA">
              <w:rPr>
                <w:rFonts w:ascii="Arial" w:eastAsia="Calibri" w:hAnsi="Arial" w:cs="Arial"/>
                <w:b/>
                <w:color w:val="auto"/>
                <w:sz w:val="22"/>
                <w:szCs w:val="22"/>
              </w:rPr>
              <w:t>?</w:t>
            </w:r>
            <w:r>
              <w:rPr>
                <w:rFonts w:ascii="Arial" w:eastAsia="Calibri" w:hAnsi="Arial" w:cs="Arial"/>
                <w:iCs/>
                <w:color w:val="auto"/>
                <w:sz w:val="18"/>
                <w:szCs w:val="18"/>
              </w:rPr>
              <w:t xml:space="preserve"> (please provide full name(s) and contact details – for IG incidents, this will be the person whose confidentiality was breached)</w:t>
            </w:r>
          </w:p>
          <w:p w14:paraId="5C8CC6A9" w14:textId="09C05862" w:rsidR="00D96192" w:rsidRPr="00DA2CCA" w:rsidRDefault="00D96192" w:rsidP="00E96FD0">
            <w:pPr>
              <w:spacing w:before="0" w:after="0"/>
              <w:ind w:left="0"/>
              <w:rPr>
                <w:rFonts w:ascii="Arial" w:eastAsia="Calibri" w:hAnsi="Arial" w:cs="Arial"/>
                <w:color w:val="auto"/>
                <w:sz w:val="22"/>
                <w:szCs w:val="22"/>
              </w:rPr>
            </w:pPr>
          </w:p>
        </w:tc>
      </w:tr>
      <w:tr w:rsidR="00DA2CCA" w:rsidRPr="00DA2CCA" w14:paraId="29C6C0D0" w14:textId="77777777" w:rsidTr="00DA2CCA">
        <w:trPr>
          <w:trHeight w:val="410"/>
        </w:trPr>
        <w:tc>
          <w:tcPr>
            <w:tcW w:w="10519" w:type="dxa"/>
            <w:gridSpan w:val="31"/>
            <w:tcBorders>
              <w:bottom w:val="single" w:sz="4" w:space="0" w:color="auto"/>
            </w:tcBorders>
            <w:shd w:val="clear" w:color="auto" w:fill="auto"/>
          </w:tcPr>
          <w:p w14:paraId="11F6447B" w14:textId="77777777" w:rsidR="00DA2CCA" w:rsidRPr="00D773C7" w:rsidRDefault="00DA2CCA" w:rsidP="00DA2CCA">
            <w:pPr>
              <w:spacing w:before="0" w:after="0"/>
              <w:ind w:left="0"/>
              <w:rPr>
                <w:rFonts w:ascii="Arial" w:eastAsia="Calibri" w:hAnsi="Arial" w:cs="Arial"/>
                <w:b/>
                <w:bCs/>
                <w:color w:val="auto"/>
                <w:sz w:val="22"/>
                <w:szCs w:val="22"/>
              </w:rPr>
            </w:pPr>
            <w:r w:rsidRPr="00D773C7">
              <w:rPr>
                <w:rFonts w:ascii="Arial" w:eastAsia="Calibri" w:hAnsi="Arial" w:cs="Arial"/>
                <w:b/>
                <w:bCs/>
                <w:color w:val="auto"/>
                <w:sz w:val="22"/>
                <w:szCs w:val="22"/>
              </w:rPr>
              <w:t xml:space="preserve">Site and exact location of incident: </w:t>
            </w:r>
          </w:p>
          <w:p w14:paraId="74F302FE" w14:textId="26D9F0C4" w:rsidR="00E96FD0" w:rsidRPr="00DA2CCA" w:rsidRDefault="00E96FD0" w:rsidP="00DA2CCA">
            <w:pPr>
              <w:spacing w:before="0" w:after="0"/>
              <w:ind w:left="0"/>
              <w:rPr>
                <w:rFonts w:ascii="Arial" w:eastAsia="Calibri" w:hAnsi="Arial" w:cs="Arial"/>
                <w:color w:val="auto"/>
                <w:sz w:val="22"/>
                <w:szCs w:val="22"/>
              </w:rPr>
            </w:pPr>
          </w:p>
        </w:tc>
      </w:tr>
      <w:tr w:rsidR="00DA2CCA" w:rsidRPr="00DA2CCA" w14:paraId="42E4E99C" w14:textId="77777777" w:rsidTr="00DA2CCA">
        <w:trPr>
          <w:trHeight w:val="416"/>
        </w:trPr>
        <w:tc>
          <w:tcPr>
            <w:tcW w:w="6148" w:type="dxa"/>
            <w:gridSpan w:val="13"/>
            <w:tcBorders>
              <w:bottom w:val="single" w:sz="4" w:space="0" w:color="auto"/>
            </w:tcBorders>
            <w:shd w:val="clear" w:color="auto" w:fill="auto"/>
          </w:tcPr>
          <w:p w14:paraId="1022069E" w14:textId="5BA45E7A" w:rsidR="00D773C7" w:rsidRPr="00D773C7" w:rsidRDefault="00DA2CCA" w:rsidP="00DA2CCA">
            <w:pPr>
              <w:spacing w:before="0" w:after="0"/>
              <w:ind w:left="0"/>
              <w:rPr>
                <w:rFonts w:ascii="Arial" w:eastAsia="Calibri" w:hAnsi="Arial" w:cs="Arial"/>
                <w:i/>
                <w:iCs/>
                <w:color w:val="auto"/>
                <w:sz w:val="18"/>
                <w:szCs w:val="18"/>
              </w:rPr>
            </w:pPr>
            <w:r w:rsidRPr="00DA2CCA">
              <w:rPr>
                <w:rFonts w:ascii="Arial" w:eastAsia="Calibri" w:hAnsi="Arial" w:cs="Arial"/>
                <w:b/>
                <w:color w:val="auto"/>
                <w:sz w:val="22"/>
                <w:szCs w:val="22"/>
              </w:rPr>
              <w:t>Date of Incident:</w:t>
            </w:r>
            <w:r w:rsidRPr="00DA2CCA">
              <w:rPr>
                <w:rFonts w:ascii="Arial" w:eastAsia="Calibri" w:hAnsi="Arial" w:cs="Arial"/>
                <w:color w:val="auto"/>
                <w:sz w:val="18"/>
                <w:szCs w:val="18"/>
              </w:rPr>
              <w:t xml:space="preserve"> </w:t>
            </w:r>
            <w:r w:rsidR="00D773C7" w:rsidRPr="00D773C7">
              <w:rPr>
                <w:rFonts w:ascii="Arial" w:eastAsia="Calibri" w:hAnsi="Arial" w:cs="Arial"/>
                <w:i/>
                <w:iCs/>
                <w:color w:val="auto"/>
                <w:sz w:val="18"/>
                <w:szCs w:val="18"/>
              </w:rPr>
              <w:t>(</w:t>
            </w:r>
            <w:r w:rsidR="00D773C7">
              <w:rPr>
                <w:rFonts w:ascii="Arial" w:eastAsia="Calibri" w:hAnsi="Arial" w:cs="Arial"/>
                <w:i/>
                <w:iCs/>
                <w:color w:val="auto"/>
                <w:sz w:val="18"/>
                <w:szCs w:val="18"/>
              </w:rPr>
              <w:t xml:space="preserve">please state if </w:t>
            </w:r>
            <w:r w:rsidR="00DA02BB">
              <w:rPr>
                <w:rFonts w:ascii="Arial" w:eastAsia="Calibri" w:hAnsi="Arial" w:cs="Arial"/>
                <w:i/>
                <w:iCs/>
                <w:color w:val="auto"/>
                <w:sz w:val="18"/>
                <w:szCs w:val="18"/>
              </w:rPr>
              <w:t xml:space="preserve">actual date/time is </w:t>
            </w:r>
            <w:r w:rsidR="00D773C7">
              <w:rPr>
                <w:rFonts w:ascii="Arial" w:eastAsia="Calibri" w:hAnsi="Arial" w:cs="Arial"/>
                <w:i/>
                <w:iCs/>
                <w:color w:val="auto"/>
                <w:sz w:val="18"/>
                <w:szCs w:val="18"/>
              </w:rPr>
              <w:t>not known, and use date</w:t>
            </w:r>
            <w:r w:rsidR="00DA02BB">
              <w:rPr>
                <w:rFonts w:ascii="Arial" w:eastAsia="Calibri" w:hAnsi="Arial" w:cs="Arial"/>
                <w:i/>
                <w:iCs/>
                <w:color w:val="auto"/>
                <w:sz w:val="18"/>
                <w:szCs w:val="18"/>
              </w:rPr>
              <w:t>/time</w:t>
            </w:r>
            <w:r w:rsidR="00D773C7">
              <w:rPr>
                <w:rFonts w:ascii="Arial" w:eastAsia="Calibri" w:hAnsi="Arial" w:cs="Arial"/>
                <w:i/>
                <w:iCs/>
                <w:color w:val="auto"/>
                <w:sz w:val="18"/>
                <w:szCs w:val="18"/>
              </w:rPr>
              <w:t xml:space="preserve"> incident </w:t>
            </w:r>
            <w:r w:rsidR="00DA02BB">
              <w:rPr>
                <w:rFonts w:ascii="Arial" w:eastAsia="Calibri" w:hAnsi="Arial" w:cs="Arial"/>
                <w:i/>
                <w:iCs/>
                <w:color w:val="auto"/>
                <w:sz w:val="18"/>
                <w:szCs w:val="18"/>
              </w:rPr>
              <w:t xml:space="preserve">was </w:t>
            </w:r>
            <w:r w:rsidR="00D773C7">
              <w:rPr>
                <w:rFonts w:ascii="Arial" w:eastAsia="Calibri" w:hAnsi="Arial" w:cs="Arial"/>
                <w:i/>
                <w:iCs/>
                <w:color w:val="auto"/>
                <w:sz w:val="18"/>
                <w:szCs w:val="18"/>
              </w:rPr>
              <w:t>discovered</w:t>
            </w:r>
            <w:r w:rsidR="00D773C7" w:rsidRPr="00D773C7">
              <w:rPr>
                <w:rFonts w:ascii="Arial" w:eastAsia="Calibri" w:hAnsi="Arial" w:cs="Arial"/>
                <w:i/>
                <w:iCs/>
                <w:color w:val="auto"/>
                <w:sz w:val="18"/>
                <w:szCs w:val="18"/>
              </w:rPr>
              <w:t>)</w:t>
            </w:r>
          </w:p>
          <w:p w14:paraId="48DFACD3" w14:textId="1F09228B" w:rsidR="00D773C7" w:rsidRPr="00DA2CCA" w:rsidRDefault="00D773C7" w:rsidP="00DA2CCA">
            <w:pPr>
              <w:spacing w:before="0" w:after="0"/>
              <w:ind w:left="0"/>
              <w:rPr>
                <w:rFonts w:ascii="Arial" w:eastAsia="Calibri" w:hAnsi="Arial" w:cs="Arial"/>
                <w:color w:val="auto"/>
                <w:sz w:val="22"/>
                <w:szCs w:val="22"/>
              </w:rPr>
            </w:pPr>
          </w:p>
        </w:tc>
        <w:tc>
          <w:tcPr>
            <w:tcW w:w="4371" w:type="dxa"/>
            <w:gridSpan w:val="18"/>
            <w:tcBorders>
              <w:bottom w:val="single" w:sz="4" w:space="0" w:color="auto"/>
            </w:tcBorders>
            <w:shd w:val="clear" w:color="auto" w:fill="auto"/>
          </w:tcPr>
          <w:p w14:paraId="47F5FC82" w14:textId="3A35A7C6" w:rsidR="00DA2CCA" w:rsidRPr="00DA2CCA" w:rsidRDefault="00DA2CCA" w:rsidP="00DA2CCA">
            <w:pPr>
              <w:spacing w:before="0" w:after="0"/>
              <w:ind w:left="0"/>
              <w:rPr>
                <w:rFonts w:ascii="Arial" w:eastAsia="Calibri" w:hAnsi="Arial" w:cs="Arial"/>
                <w:color w:val="auto"/>
                <w:sz w:val="22"/>
                <w:szCs w:val="22"/>
              </w:rPr>
            </w:pPr>
            <w:r w:rsidRPr="00DA2CCA">
              <w:rPr>
                <w:rFonts w:ascii="Arial" w:eastAsia="Calibri" w:hAnsi="Arial" w:cs="Arial"/>
                <w:b/>
                <w:color w:val="auto"/>
                <w:sz w:val="22"/>
                <w:szCs w:val="22"/>
              </w:rPr>
              <w:t>Time</w:t>
            </w:r>
            <w:r w:rsidR="00746191">
              <w:rPr>
                <w:rFonts w:ascii="Arial" w:eastAsia="Calibri" w:hAnsi="Arial" w:cs="Arial"/>
                <w:b/>
                <w:color w:val="auto"/>
                <w:sz w:val="22"/>
                <w:szCs w:val="22"/>
              </w:rPr>
              <w:t xml:space="preserve"> of incident or time it was discovered</w:t>
            </w:r>
            <w:r w:rsidR="001C236B">
              <w:rPr>
                <w:rFonts w:ascii="Arial" w:eastAsia="Calibri" w:hAnsi="Arial" w:cs="Arial"/>
                <w:b/>
                <w:color w:val="auto"/>
                <w:sz w:val="22"/>
                <w:szCs w:val="22"/>
              </w:rPr>
              <w:t>:</w:t>
            </w:r>
            <w:r w:rsidR="00746191">
              <w:rPr>
                <w:rFonts w:ascii="Arial" w:eastAsia="Calibri" w:hAnsi="Arial" w:cs="Arial"/>
                <w:b/>
                <w:color w:val="auto"/>
                <w:sz w:val="22"/>
                <w:szCs w:val="22"/>
              </w:rPr>
              <w:t xml:space="preserve"> </w:t>
            </w:r>
            <w:r w:rsidR="00746191" w:rsidRPr="001C236B">
              <w:rPr>
                <w:rFonts w:ascii="Arial" w:eastAsia="Calibri" w:hAnsi="Arial" w:cs="Arial"/>
                <w:bCs/>
                <w:i/>
                <w:iCs/>
                <w:color w:val="auto"/>
                <w:sz w:val="18"/>
                <w:szCs w:val="18"/>
              </w:rPr>
              <w:t>(state which</w:t>
            </w:r>
            <w:r w:rsidR="001C236B" w:rsidRPr="001C236B">
              <w:rPr>
                <w:rFonts w:ascii="Arial" w:eastAsia="Calibri" w:hAnsi="Arial" w:cs="Arial"/>
                <w:bCs/>
                <w:i/>
                <w:iCs/>
                <w:color w:val="auto"/>
                <w:sz w:val="18"/>
                <w:szCs w:val="18"/>
              </w:rPr>
              <w:t xml:space="preserve"> and use </w:t>
            </w:r>
            <w:proofErr w:type="gramStart"/>
            <w:r w:rsidR="001C236B" w:rsidRPr="001C236B">
              <w:rPr>
                <w:rFonts w:ascii="Arial" w:eastAsia="Calibri" w:hAnsi="Arial" w:cs="Arial"/>
                <w:bCs/>
                <w:i/>
                <w:iCs/>
                <w:color w:val="auto"/>
                <w:sz w:val="18"/>
                <w:szCs w:val="18"/>
              </w:rPr>
              <w:t>24 hour</w:t>
            </w:r>
            <w:proofErr w:type="gramEnd"/>
            <w:r w:rsidR="001C236B" w:rsidRPr="001C236B">
              <w:rPr>
                <w:rFonts w:ascii="Arial" w:eastAsia="Calibri" w:hAnsi="Arial" w:cs="Arial"/>
                <w:bCs/>
                <w:i/>
                <w:iCs/>
                <w:color w:val="auto"/>
                <w:sz w:val="18"/>
                <w:szCs w:val="18"/>
              </w:rPr>
              <w:t xml:space="preserve"> clock</w:t>
            </w:r>
            <w:r w:rsidR="00746191" w:rsidRPr="001C236B">
              <w:rPr>
                <w:rFonts w:ascii="Arial" w:eastAsia="Calibri" w:hAnsi="Arial" w:cs="Arial"/>
                <w:bCs/>
                <w:i/>
                <w:iCs/>
                <w:color w:val="auto"/>
                <w:sz w:val="18"/>
                <w:szCs w:val="18"/>
              </w:rPr>
              <w:t>)</w:t>
            </w:r>
            <w:r w:rsidR="00746191">
              <w:rPr>
                <w:rFonts w:ascii="Arial" w:eastAsia="Calibri" w:hAnsi="Arial" w:cs="Arial"/>
                <w:b/>
                <w:color w:val="auto"/>
                <w:sz w:val="22"/>
                <w:szCs w:val="22"/>
              </w:rPr>
              <w:t xml:space="preserve"> </w:t>
            </w:r>
          </w:p>
        </w:tc>
      </w:tr>
      <w:tr w:rsidR="00141D17" w:rsidRPr="00DA2CCA" w14:paraId="09A12EEA" w14:textId="77777777" w:rsidTr="00DA2CCA">
        <w:trPr>
          <w:trHeight w:val="416"/>
        </w:trPr>
        <w:tc>
          <w:tcPr>
            <w:tcW w:w="6148" w:type="dxa"/>
            <w:gridSpan w:val="13"/>
            <w:tcBorders>
              <w:bottom w:val="single" w:sz="4" w:space="0" w:color="auto"/>
            </w:tcBorders>
            <w:shd w:val="clear" w:color="auto" w:fill="auto"/>
          </w:tcPr>
          <w:p w14:paraId="1E8FCFA0" w14:textId="3EB5BBE5" w:rsidR="00141D17" w:rsidRPr="00DA2CCA" w:rsidRDefault="00141D17" w:rsidP="00DA2CCA">
            <w:pPr>
              <w:spacing w:before="0" w:after="0"/>
              <w:ind w:left="0"/>
              <w:rPr>
                <w:rFonts w:ascii="Arial" w:eastAsia="Calibri" w:hAnsi="Arial" w:cs="Arial"/>
                <w:b/>
                <w:color w:val="auto"/>
                <w:sz w:val="22"/>
                <w:szCs w:val="22"/>
              </w:rPr>
            </w:pPr>
            <w:r>
              <w:rPr>
                <w:rFonts w:ascii="Arial" w:eastAsia="Calibri" w:hAnsi="Arial" w:cs="Arial"/>
                <w:b/>
                <w:color w:val="auto"/>
                <w:sz w:val="22"/>
                <w:szCs w:val="22"/>
              </w:rPr>
              <w:t>Was this an IG Incident?</w:t>
            </w:r>
            <w:r w:rsidR="00746191">
              <w:rPr>
                <w:rFonts w:ascii="Arial" w:eastAsia="Calibri" w:hAnsi="Arial" w:cs="Arial"/>
                <w:b/>
                <w:color w:val="auto"/>
                <w:sz w:val="22"/>
                <w:szCs w:val="22"/>
              </w:rPr>
              <w:t xml:space="preserve">  </w:t>
            </w:r>
          </w:p>
        </w:tc>
        <w:tc>
          <w:tcPr>
            <w:tcW w:w="4371" w:type="dxa"/>
            <w:gridSpan w:val="18"/>
            <w:tcBorders>
              <w:bottom w:val="single" w:sz="4" w:space="0" w:color="auto"/>
            </w:tcBorders>
            <w:shd w:val="clear" w:color="auto" w:fill="auto"/>
          </w:tcPr>
          <w:p w14:paraId="574EE46D" w14:textId="5CF60F77" w:rsidR="00141D17" w:rsidRPr="00154BEC" w:rsidRDefault="00746191" w:rsidP="00DA2CCA">
            <w:pPr>
              <w:spacing w:before="0" w:after="0"/>
              <w:ind w:left="0"/>
              <w:rPr>
                <w:rFonts w:ascii="Arial" w:eastAsia="Calibri" w:hAnsi="Arial" w:cs="Arial"/>
                <w:bCs/>
                <w:i/>
                <w:iCs/>
                <w:color w:val="auto"/>
                <w:sz w:val="18"/>
                <w:szCs w:val="18"/>
              </w:rPr>
            </w:pPr>
            <w:r w:rsidRPr="00154BEC">
              <w:rPr>
                <w:rFonts w:ascii="Arial" w:eastAsia="Calibri" w:hAnsi="Arial" w:cs="Arial"/>
                <w:bCs/>
                <w:color w:val="auto"/>
                <w:sz w:val="22"/>
                <w:szCs w:val="22"/>
              </w:rPr>
              <w:t>Yes / No</w:t>
            </w:r>
          </w:p>
          <w:p w14:paraId="0E1D004C" w14:textId="1C155E08" w:rsidR="00746191" w:rsidRPr="00746191" w:rsidRDefault="00746191" w:rsidP="00746191">
            <w:pPr>
              <w:spacing w:before="0" w:after="0"/>
              <w:rPr>
                <w:rFonts w:ascii="Arial" w:eastAsia="Calibri" w:hAnsi="Arial" w:cs="Arial"/>
                <w:b/>
                <w:color w:val="auto"/>
                <w:sz w:val="22"/>
                <w:szCs w:val="22"/>
              </w:rPr>
            </w:pPr>
          </w:p>
        </w:tc>
      </w:tr>
      <w:tr w:rsidR="00746191" w:rsidRPr="00DA2CCA" w14:paraId="12C3E765" w14:textId="77777777" w:rsidTr="00DA2CCA">
        <w:trPr>
          <w:trHeight w:val="416"/>
        </w:trPr>
        <w:tc>
          <w:tcPr>
            <w:tcW w:w="6148" w:type="dxa"/>
            <w:gridSpan w:val="13"/>
            <w:tcBorders>
              <w:bottom w:val="single" w:sz="4" w:space="0" w:color="auto"/>
            </w:tcBorders>
            <w:shd w:val="clear" w:color="auto" w:fill="auto"/>
          </w:tcPr>
          <w:p w14:paraId="2711EE67" w14:textId="77777777" w:rsidR="00746191" w:rsidRDefault="00746191" w:rsidP="00DA2CCA">
            <w:pPr>
              <w:spacing w:before="0" w:after="0"/>
              <w:ind w:left="0"/>
              <w:rPr>
                <w:rFonts w:ascii="Arial" w:eastAsia="Calibri" w:hAnsi="Arial" w:cs="Arial"/>
                <w:bCs/>
                <w:i/>
                <w:iCs/>
                <w:color w:val="auto"/>
                <w:sz w:val="18"/>
                <w:szCs w:val="18"/>
              </w:rPr>
            </w:pPr>
            <w:r>
              <w:rPr>
                <w:rFonts w:ascii="Arial" w:eastAsia="Calibri" w:hAnsi="Arial" w:cs="Arial"/>
                <w:b/>
                <w:color w:val="auto"/>
                <w:sz w:val="22"/>
                <w:szCs w:val="22"/>
              </w:rPr>
              <w:t xml:space="preserve">If </w:t>
            </w:r>
            <w:proofErr w:type="gramStart"/>
            <w:r>
              <w:rPr>
                <w:rFonts w:ascii="Arial" w:eastAsia="Calibri" w:hAnsi="Arial" w:cs="Arial"/>
                <w:b/>
                <w:color w:val="auto"/>
                <w:sz w:val="22"/>
                <w:szCs w:val="22"/>
              </w:rPr>
              <w:t>Yes</w:t>
            </w:r>
            <w:proofErr w:type="gramEnd"/>
            <w:r>
              <w:rPr>
                <w:rFonts w:ascii="Arial" w:eastAsia="Calibri" w:hAnsi="Arial" w:cs="Arial"/>
                <w:b/>
                <w:color w:val="auto"/>
                <w:sz w:val="22"/>
                <w:szCs w:val="22"/>
              </w:rPr>
              <w:t xml:space="preserve">, state Incident Type: </w:t>
            </w:r>
            <w:r w:rsidRPr="00746191">
              <w:rPr>
                <w:rFonts w:ascii="Arial" w:eastAsia="Calibri" w:hAnsi="Arial" w:cs="Arial"/>
                <w:bCs/>
                <w:i/>
                <w:iCs/>
                <w:color w:val="auto"/>
                <w:sz w:val="18"/>
                <w:szCs w:val="18"/>
              </w:rPr>
              <w:t xml:space="preserve">(delete </w:t>
            </w:r>
            <w:r>
              <w:rPr>
                <w:rFonts w:ascii="Arial" w:eastAsia="Calibri" w:hAnsi="Arial" w:cs="Arial"/>
                <w:bCs/>
                <w:i/>
                <w:iCs/>
                <w:color w:val="auto"/>
                <w:sz w:val="18"/>
                <w:szCs w:val="18"/>
              </w:rPr>
              <w:t xml:space="preserve">options </w:t>
            </w:r>
            <w:r w:rsidRPr="00746191">
              <w:rPr>
                <w:rFonts w:ascii="Arial" w:eastAsia="Calibri" w:hAnsi="Arial" w:cs="Arial"/>
                <w:bCs/>
                <w:i/>
                <w:iCs/>
                <w:color w:val="auto"/>
                <w:sz w:val="18"/>
                <w:szCs w:val="18"/>
              </w:rPr>
              <w:t>that do not apply</w:t>
            </w:r>
            <w:r>
              <w:rPr>
                <w:rFonts w:ascii="Arial" w:eastAsia="Calibri" w:hAnsi="Arial" w:cs="Arial"/>
                <w:bCs/>
                <w:i/>
                <w:iCs/>
                <w:color w:val="auto"/>
                <w:sz w:val="18"/>
                <w:szCs w:val="18"/>
              </w:rPr>
              <w:t>)</w:t>
            </w:r>
          </w:p>
          <w:p w14:paraId="1FC13DE6" w14:textId="77777777" w:rsidR="00154BEC" w:rsidRDefault="00154BEC" w:rsidP="00DA2CCA">
            <w:pPr>
              <w:spacing w:before="0" w:after="0"/>
              <w:ind w:left="0"/>
              <w:rPr>
                <w:rFonts w:ascii="Arial" w:eastAsia="Calibri" w:hAnsi="Arial" w:cs="Arial"/>
                <w:bCs/>
                <w:i/>
                <w:iCs/>
                <w:color w:val="auto"/>
                <w:sz w:val="18"/>
                <w:szCs w:val="18"/>
              </w:rPr>
            </w:pPr>
          </w:p>
          <w:p w14:paraId="20CF8788" w14:textId="1984C590" w:rsidR="00154BEC" w:rsidRPr="00D96192" w:rsidRDefault="00154BEC" w:rsidP="00DA2CCA">
            <w:pPr>
              <w:spacing w:before="0" w:after="0"/>
              <w:ind w:left="0"/>
              <w:rPr>
                <w:rFonts w:ascii="Arial" w:eastAsia="Calibri" w:hAnsi="Arial" w:cs="Arial"/>
                <w:bCs/>
                <w:color w:val="auto"/>
                <w:sz w:val="22"/>
                <w:szCs w:val="22"/>
              </w:rPr>
            </w:pPr>
            <w:r w:rsidRPr="00D96192">
              <w:rPr>
                <w:rFonts w:ascii="Arial" w:eastAsia="Calibri" w:hAnsi="Arial" w:cs="Arial"/>
                <w:bCs/>
                <w:color w:val="auto"/>
                <w:sz w:val="22"/>
                <w:szCs w:val="22"/>
              </w:rPr>
              <w:t xml:space="preserve">If </w:t>
            </w:r>
            <w:r w:rsidRPr="00D96192">
              <w:rPr>
                <w:rFonts w:ascii="Arial" w:eastAsia="Calibri" w:hAnsi="Arial" w:cs="Arial"/>
                <w:bCs/>
                <w:color w:val="auto"/>
                <w:sz w:val="22"/>
                <w:szCs w:val="22"/>
                <w:u w:val="single"/>
              </w:rPr>
              <w:t>No</w:t>
            </w:r>
            <w:r w:rsidRPr="00D96192">
              <w:rPr>
                <w:rFonts w:ascii="Arial" w:eastAsia="Calibri" w:hAnsi="Arial" w:cs="Arial"/>
                <w:bCs/>
                <w:color w:val="auto"/>
                <w:sz w:val="22"/>
                <w:szCs w:val="22"/>
              </w:rPr>
              <w:t xml:space="preserve">, go to Section 2 below. </w:t>
            </w:r>
          </w:p>
        </w:tc>
        <w:tc>
          <w:tcPr>
            <w:tcW w:w="4371" w:type="dxa"/>
            <w:gridSpan w:val="18"/>
            <w:tcBorders>
              <w:bottom w:val="single" w:sz="4" w:space="0" w:color="auto"/>
            </w:tcBorders>
            <w:shd w:val="clear" w:color="auto" w:fill="auto"/>
          </w:tcPr>
          <w:p w14:paraId="354A301B" w14:textId="77777777" w:rsidR="00746191" w:rsidRDefault="00746191" w:rsidP="00746191">
            <w:pPr>
              <w:pStyle w:val="ListParagraph"/>
              <w:numPr>
                <w:ilvl w:val="0"/>
                <w:numId w:val="31"/>
              </w:numPr>
              <w:spacing w:before="0" w:after="0"/>
              <w:ind w:left="399" w:hanging="399"/>
              <w:rPr>
                <w:rFonts w:ascii="Arial" w:eastAsia="Calibri" w:hAnsi="Arial" w:cs="Arial"/>
                <w:bCs/>
                <w:color w:val="auto"/>
                <w:sz w:val="22"/>
                <w:szCs w:val="22"/>
              </w:rPr>
            </w:pPr>
            <w:r w:rsidRPr="00746191">
              <w:rPr>
                <w:rFonts w:ascii="Arial" w:eastAsia="Calibri" w:hAnsi="Arial" w:cs="Arial"/>
                <w:bCs/>
                <w:color w:val="auto"/>
                <w:sz w:val="22"/>
                <w:szCs w:val="22"/>
              </w:rPr>
              <w:t>Information lost/left unattended</w:t>
            </w:r>
          </w:p>
          <w:p w14:paraId="7A2455DF" w14:textId="77777777" w:rsidR="00746191" w:rsidRDefault="00746191" w:rsidP="00746191">
            <w:pPr>
              <w:pStyle w:val="ListParagraph"/>
              <w:numPr>
                <w:ilvl w:val="0"/>
                <w:numId w:val="31"/>
              </w:numPr>
              <w:spacing w:before="0" w:after="0"/>
              <w:ind w:left="399" w:hanging="399"/>
              <w:rPr>
                <w:rFonts w:ascii="Arial" w:eastAsia="Calibri" w:hAnsi="Arial" w:cs="Arial"/>
                <w:bCs/>
                <w:color w:val="auto"/>
                <w:sz w:val="22"/>
                <w:szCs w:val="22"/>
              </w:rPr>
            </w:pPr>
            <w:r>
              <w:rPr>
                <w:rFonts w:ascii="Arial" w:eastAsia="Calibri" w:hAnsi="Arial" w:cs="Arial"/>
                <w:bCs/>
                <w:color w:val="auto"/>
                <w:sz w:val="22"/>
                <w:szCs w:val="22"/>
              </w:rPr>
              <w:t>Information sent in error</w:t>
            </w:r>
          </w:p>
          <w:p w14:paraId="5EFF3296" w14:textId="77777777" w:rsidR="00746191" w:rsidRDefault="00746191" w:rsidP="00746191">
            <w:pPr>
              <w:pStyle w:val="ListParagraph"/>
              <w:numPr>
                <w:ilvl w:val="0"/>
                <w:numId w:val="31"/>
              </w:numPr>
              <w:spacing w:before="0" w:after="0"/>
              <w:ind w:left="399" w:hanging="399"/>
              <w:rPr>
                <w:rFonts w:ascii="Arial" w:eastAsia="Calibri" w:hAnsi="Arial" w:cs="Arial"/>
                <w:bCs/>
                <w:color w:val="auto"/>
                <w:sz w:val="22"/>
                <w:szCs w:val="22"/>
              </w:rPr>
            </w:pPr>
            <w:r>
              <w:rPr>
                <w:rFonts w:ascii="Arial" w:eastAsia="Calibri" w:hAnsi="Arial" w:cs="Arial"/>
                <w:bCs/>
                <w:color w:val="auto"/>
                <w:sz w:val="22"/>
                <w:szCs w:val="22"/>
              </w:rPr>
              <w:t>Information sent unnecessarily</w:t>
            </w:r>
          </w:p>
          <w:p w14:paraId="7F4497F4" w14:textId="77777777" w:rsidR="00746191" w:rsidRDefault="00746191" w:rsidP="00746191">
            <w:pPr>
              <w:pStyle w:val="ListParagraph"/>
              <w:numPr>
                <w:ilvl w:val="0"/>
                <w:numId w:val="31"/>
              </w:numPr>
              <w:spacing w:before="0" w:after="0"/>
              <w:ind w:left="399" w:hanging="399"/>
              <w:rPr>
                <w:rFonts w:ascii="Arial" w:eastAsia="Calibri" w:hAnsi="Arial" w:cs="Arial"/>
                <w:bCs/>
                <w:color w:val="auto"/>
                <w:sz w:val="22"/>
                <w:szCs w:val="22"/>
              </w:rPr>
            </w:pPr>
            <w:r>
              <w:rPr>
                <w:rFonts w:ascii="Arial" w:eastAsia="Calibri" w:hAnsi="Arial" w:cs="Arial"/>
                <w:bCs/>
                <w:color w:val="auto"/>
                <w:sz w:val="22"/>
                <w:szCs w:val="22"/>
              </w:rPr>
              <w:t>Information sent insecurely</w:t>
            </w:r>
          </w:p>
          <w:p w14:paraId="05866853" w14:textId="77777777" w:rsidR="00746191" w:rsidRDefault="00746191" w:rsidP="00746191">
            <w:pPr>
              <w:pStyle w:val="ListParagraph"/>
              <w:numPr>
                <w:ilvl w:val="0"/>
                <w:numId w:val="31"/>
              </w:numPr>
              <w:spacing w:before="0" w:after="0"/>
              <w:ind w:left="399" w:hanging="399"/>
              <w:rPr>
                <w:rFonts w:ascii="Arial" w:eastAsia="Calibri" w:hAnsi="Arial" w:cs="Arial"/>
                <w:bCs/>
                <w:color w:val="auto"/>
                <w:sz w:val="22"/>
                <w:szCs w:val="22"/>
              </w:rPr>
            </w:pPr>
            <w:r>
              <w:rPr>
                <w:rFonts w:ascii="Arial" w:eastAsia="Calibri" w:hAnsi="Arial" w:cs="Arial"/>
                <w:bCs/>
                <w:color w:val="auto"/>
                <w:sz w:val="22"/>
                <w:szCs w:val="22"/>
              </w:rPr>
              <w:t>Information incorrect/misplaced</w:t>
            </w:r>
          </w:p>
          <w:p w14:paraId="105CF539" w14:textId="77777777" w:rsidR="00746191" w:rsidRDefault="00746191" w:rsidP="00746191">
            <w:pPr>
              <w:pStyle w:val="ListParagraph"/>
              <w:numPr>
                <w:ilvl w:val="0"/>
                <w:numId w:val="31"/>
              </w:numPr>
              <w:spacing w:before="0" w:after="0"/>
              <w:ind w:left="399" w:hanging="399"/>
              <w:rPr>
                <w:rFonts w:ascii="Arial" w:eastAsia="Calibri" w:hAnsi="Arial" w:cs="Arial"/>
                <w:bCs/>
                <w:color w:val="auto"/>
                <w:sz w:val="22"/>
                <w:szCs w:val="22"/>
              </w:rPr>
            </w:pPr>
            <w:r>
              <w:rPr>
                <w:rFonts w:ascii="Arial" w:eastAsia="Calibri" w:hAnsi="Arial" w:cs="Arial"/>
                <w:bCs/>
                <w:color w:val="auto"/>
                <w:sz w:val="22"/>
                <w:szCs w:val="22"/>
              </w:rPr>
              <w:t>Information mis-used</w:t>
            </w:r>
          </w:p>
          <w:p w14:paraId="5938409B" w14:textId="77777777" w:rsidR="00746191" w:rsidRDefault="00746191" w:rsidP="00746191">
            <w:pPr>
              <w:pStyle w:val="ListParagraph"/>
              <w:numPr>
                <w:ilvl w:val="0"/>
                <w:numId w:val="31"/>
              </w:numPr>
              <w:spacing w:before="0" w:after="0"/>
              <w:ind w:left="399" w:hanging="399"/>
              <w:rPr>
                <w:rFonts w:ascii="Arial" w:eastAsia="Calibri" w:hAnsi="Arial" w:cs="Arial"/>
                <w:bCs/>
                <w:color w:val="auto"/>
                <w:sz w:val="22"/>
                <w:szCs w:val="22"/>
              </w:rPr>
            </w:pPr>
            <w:r>
              <w:rPr>
                <w:rFonts w:ascii="Arial" w:eastAsia="Calibri" w:hAnsi="Arial" w:cs="Arial"/>
                <w:bCs/>
                <w:color w:val="auto"/>
                <w:sz w:val="22"/>
                <w:szCs w:val="22"/>
              </w:rPr>
              <w:t>Information disposed of insecurely</w:t>
            </w:r>
          </w:p>
          <w:p w14:paraId="5E135D4A" w14:textId="77777777" w:rsidR="00746191" w:rsidRDefault="00746191" w:rsidP="00746191">
            <w:pPr>
              <w:pStyle w:val="ListParagraph"/>
              <w:numPr>
                <w:ilvl w:val="0"/>
                <w:numId w:val="31"/>
              </w:numPr>
              <w:spacing w:before="0" w:after="0"/>
              <w:ind w:left="399" w:hanging="399"/>
              <w:rPr>
                <w:rFonts w:ascii="Arial" w:eastAsia="Calibri" w:hAnsi="Arial" w:cs="Arial"/>
                <w:bCs/>
                <w:color w:val="auto"/>
                <w:sz w:val="22"/>
                <w:szCs w:val="22"/>
              </w:rPr>
            </w:pPr>
            <w:r>
              <w:rPr>
                <w:rFonts w:ascii="Arial" w:eastAsia="Calibri" w:hAnsi="Arial" w:cs="Arial"/>
                <w:bCs/>
                <w:color w:val="auto"/>
                <w:sz w:val="22"/>
                <w:szCs w:val="22"/>
              </w:rPr>
              <w:t>Information stolen.</w:t>
            </w:r>
          </w:p>
          <w:p w14:paraId="27EEB7B3" w14:textId="77777777" w:rsidR="00746191" w:rsidRDefault="00746191" w:rsidP="00746191">
            <w:pPr>
              <w:pStyle w:val="ListParagraph"/>
              <w:numPr>
                <w:ilvl w:val="0"/>
                <w:numId w:val="31"/>
              </w:numPr>
              <w:spacing w:before="0" w:after="0"/>
              <w:ind w:left="399" w:hanging="399"/>
              <w:rPr>
                <w:rFonts w:ascii="Arial" w:eastAsia="Calibri" w:hAnsi="Arial" w:cs="Arial"/>
                <w:bCs/>
                <w:color w:val="auto"/>
                <w:sz w:val="22"/>
                <w:szCs w:val="22"/>
              </w:rPr>
            </w:pPr>
            <w:r>
              <w:rPr>
                <w:rFonts w:ascii="Arial" w:eastAsia="Calibri" w:hAnsi="Arial" w:cs="Arial"/>
                <w:bCs/>
                <w:color w:val="auto"/>
                <w:sz w:val="22"/>
                <w:szCs w:val="22"/>
              </w:rPr>
              <w:t>Other (please describe)</w:t>
            </w:r>
          </w:p>
          <w:p w14:paraId="548F267A" w14:textId="77777777" w:rsidR="00746191" w:rsidRDefault="00746191" w:rsidP="00DA2CCA">
            <w:pPr>
              <w:spacing w:before="0" w:after="0"/>
              <w:ind w:left="0"/>
              <w:rPr>
                <w:rFonts w:ascii="Arial" w:eastAsia="Calibri" w:hAnsi="Arial" w:cs="Arial"/>
                <w:b/>
                <w:color w:val="auto"/>
                <w:sz w:val="22"/>
                <w:szCs w:val="22"/>
              </w:rPr>
            </w:pPr>
          </w:p>
        </w:tc>
      </w:tr>
      <w:tr w:rsidR="00746191" w:rsidRPr="00DA2CCA" w14:paraId="04A315C3" w14:textId="77777777" w:rsidTr="00DA2CCA">
        <w:trPr>
          <w:trHeight w:val="416"/>
        </w:trPr>
        <w:tc>
          <w:tcPr>
            <w:tcW w:w="6148" w:type="dxa"/>
            <w:gridSpan w:val="13"/>
            <w:tcBorders>
              <w:bottom w:val="single" w:sz="4" w:space="0" w:color="auto"/>
            </w:tcBorders>
            <w:shd w:val="clear" w:color="auto" w:fill="auto"/>
          </w:tcPr>
          <w:p w14:paraId="2ED24F3C" w14:textId="77777777" w:rsidR="00746191" w:rsidRDefault="00746191" w:rsidP="00DA2CCA">
            <w:pPr>
              <w:spacing w:before="0" w:after="0"/>
              <w:ind w:left="0"/>
              <w:rPr>
                <w:rFonts w:ascii="Arial" w:eastAsia="Calibri" w:hAnsi="Arial" w:cs="Arial"/>
                <w:bCs/>
                <w:i/>
                <w:iCs/>
                <w:color w:val="auto"/>
                <w:sz w:val="18"/>
                <w:szCs w:val="18"/>
              </w:rPr>
            </w:pPr>
            <w:r>
              <w:rPr>
                <w:rFonts w:ascii="Arial" w:eastAsia="Calibri" w:hAnsi="Arial" w:cs="Arial"/>
                <w:b/>
                <w:color w:val="auto"/>
                <w:sz w:val="22"/>
                <w:szCs w:val="22"/>
              </w:rPr>
              <w:t xml:space="preserve">Format of Information Governance Breach: </w:t>
            </w:r>
            <w:r w:rsidRPr="00746191">
              <w:rPr>
                <w:rFonts w:ascii="Arial" w:eastAsia="Calibri" w:hAnsi="Arial" w:cs="Arial"/>
                <w:bCs/>
                <w:i/>
                <w:iCs/>
                <w:color w:val="auto"/>
                <w:sz w:val="18"/>
                <w:szCs w:val="18"/>
              </w:rPr>
              <w:t>(delete options that do not apply)</w:t>
            </w:r>
          </w:p>
          <w:p w14:paraId="4526B3A8" w14:textId="4FF855AF" w:rsidR="00746191" w:rsidRPr="00746191" w:rsidRDefault="00746191" w:rsidP="00746191">
            <w:pPr>
              <w:spacing w:before="0" w:after="0"/>
              <w:rPr>
                <w:rFonts w:ascii="Arial" w:eastAsia="Calibri" w:hAnsi="Arial" w:cs="Arial"/>
                <w:b/>
                <w:color w:val="auto"/>
                <w:sz w:val="22"/>
                <w:szCs w:val="22"/>
              </w:rPr>
            </w:pPr>
          </w:p>
        </w:tc>
        <w:tc>
          <w:tcPr>
            <w:tcW w:w="4371" w:type="dxa"/>
            <w:gridSpan w:val="18"/>
            <w:tcBorders>
              <w:bottom w:val="single" w:sz="4" w:space="0" w:color="auto"/>
            </w:tcBorders>
            <w:shd w:val="clear" w:color="auto" w:fill="auto"/>
          </w:tcPr>
          <w:p w14:paraId="55B28A05" w14:textId="77777777" w:rsidR="00746191" w:rsidRPr="00746191" w:rsidRDefault="00746191" w:rsidP="00746191">
            <w:pPr>
              <w:pStyle w:val="ListParagraph"/>
              <w:numPr>
                <w:ilvl w:val="0"/>
                <w:numId w:val="32"/>
              </w:numPr>
              <w:spacing w:before="0" w:after="0"/>
              <w:ind w:left="399" w:hanging="426"/>
              <w:rPr>
                <w:rFonts w:ascii="Arial" w:eastAsia="Calibri" w:hAnsi="Arial" w:cs="Arial"/>
                <w:bCs/>
                <w:color w:val="auto"/>
                <w:sz w:val="22"/>
                <w:szCs w:val="22"/>
              </w:rPr>
            </w:pPr>
            <w:r w:rsidRPr="00746191">
              <w:rPr>
                <w:rFonts w:ascii="Arial" w:eastAsia="Calibri" w:hAnsi="Arial" w:cs="Arial"/>
                <w:bCs/>
                <w:color w:val="auto"/>
                <w:sz w:val="22"/>
                <w:szCs w:val="22"/>
              </w:rPr>
              <w:t>Electronic</w:t>
            </w:r>
          </w:p>
          <w:p w14:paraId="3D65B6EF" w14:textId="77777777" w:rsidR="00746191" w:rsidRPr="00746191" w:rsidRDefault="00746191" w:rsidP="00746191">
            <w:pPr>
              <w:pStyle w:val="ListParagraph"/>
              <w:numPr>
                <w:ilvl w:val="0"/>
                <w:numId w:val="32"/>
              </w:numPr>
              <w:spacing w:before="0" w:after="0"/>
              <w:ind w:left="399" w:hanging="426"/>
              <w:rPr>
                <w:rFonts w:ascii="Arial" w:eastAsia="Calibri" w:hAnsi="Arial" w:cs="Arial"/>
                <w:bCs/>
                <w:color w:val="auto"/>
                <w:sz w:val="22"/>
                <w:szCs w:val="22"/>
              </w:rPr>
            </w:pPr>
            <w:r w:rsidRPr="00746191">
              <w:rPr>
                <w:rFonts w:ascii="Arial" w:eastAsia="Calibri" w:hAnsi="Arial" w:cs="Arial"/>
                <w:bCs/>
                <w:color w:val="auto"/>
                <w:sz w:val="22"/>
                <w:szCs w:val="22"/>
              </w:rPr>
              <w:t>Paper</w:t>
            </w:r>
          </w:p>
          <w:p w14:paraId="0227D5DB" w14:textId="77777777" w:rsidR="00746191" w:rsidRDefault="00746191" w:rsidP="00746191">
            <w:pPr>
              <w:pStyle w:val="ListParagraph"/>
              <w:numPr>
                <w:ilvl w:val="0"/>
                <w:numId w:val="32"/>
              </w:numPr>
              <w:spacing w:before="0" w:after="0"/>
              <w:ind w:left="399" w:hanging="426"/>
              <w:rPr>
                <w:rFonts w:ascii="Arial" w:eastAsia="Calibri" w:hAnsi="Arial" w:cs="Arial"/>
                <w:bCs/>
                <w:color w:val="auto"/>
                <w:sz w:val="22"/>
                <w:szCs w:val="22"/>
              </w:rPr>
            </w:pPr>
            <w:r w:rsidRPr="00746191">
              <w:rPr>
                <w:rFonts w:ascii="Arial" w:eastAsia="Calibri" w:hAnsi="Arial" w:cs="Arial"/>
                <w:bCs/>
                <w:color w:val="auto"/>
                <w:sz w:val="22"/>
                <w:szCs w:val="22"/>
              </w:rPr>
              <w:t>Spoken/Verbal</w:t>
            </w:r>
          </w:p>
          <w:p w14:paraId="4D43DCAB" w14:textId="77777777" w:rsidR="00746191" w:rsidRDefault="00746191" w:rsidP="00746191">
            <w:pPr>
              <w:pStyle w:val="ListParagraph"/>
              <w:numPr>
                <w:ilvl w:val="0"/>
                <w:numId w:val="32"/>
              </w:numPr>
              <w:spacing w:before="0" w:after="0"/>
              <w:ind w:left="399" w:hanging="426"/>
              <w:rPr>
                <w:rFonts w:ascii="Arial" w:eastAsia="Calibri" w:hAnsi="Arial" w:cs="Arial"/>
                <w:bCs/>
                <w:color w:val="auto"/>
                <w:sz w:val="22"/>
                <w:szCs w:val="22"/>
              </w:rPr>
            </w:pPr>
            <w:r w:rsidRPr="00746191">
              <w:rPr>
                <w:rFonts w:ascii="Arial" w:eastAsia="Calibri" w:hAnsi="Arial" w:cs="Arial"/>
                <w:bCs/>
                <w:color w:val="auto"/>
                <w:sz w:val="22"/>
                <w:szCs w:val="22"/>
              </w:rPr>
              <w:t>Other (please describe)</w:t>
            </w:r>
          </w:p>
          <w:p w14:paraId="78C6FB49" w14:textId="77777777" w:rsidR="00746191" w:rsidRPr="00DA2CCA" w:rsidRDefault="00746191" w:rsidP="00DA2CCA">
            <w:pPr>
              <w:spacing w:before="0" w:after="0"/>
              <w:ind w:left="0"/>
              <w:rPr>
                <w:rFonts w:ascii="Arial" w:eastAsia="Calibri" w:hAnsi="Arial" w:cs="Arial"/>
                <w:b/>
                <w:color w:val="auto"/>
                <w:sz w:val="22"/>
                <w:szCs w:val="22"/>
              </w:rPr>
            </w:pPr>
          </w:p>
        </w:tc>
      </w:tr>
      <w:tr w:rsidR="00DA2CCA" w:rsidRPr="00DA2CCA" w14:paraId="31BCF7C2" w14:textId="77777777" w:rsidTr="00DA2CCA">
        <w:tc>
          <w:tcPr>
            <w:tcW w:w="10519" w:type="dxa"/>
            <w:gridSpan w:val="31"/>
            <w:tcBorders>
              <w:left w:val="nil"/>
              <w:right w:val="nil"/>
            </w:tcBorders>
            <w:shd w:val="clear" w:color="auto" w:fill="FFFFFF"/>
          </w:tcPr>
          <w:p w14:paraId="62E2CC1A" w14:textId="77777777" w:rsidR="00DA2CCA" w:rsidRPr="00DA2CCA" w:rsidRDefault="00DA2CCA" w:rsidP="00DA2CCA">
            <w:pPr>
              <w:spacing w:before="0" w:after="0"/>
              <w:ind w:left="0"/>
              <w:rPr>
                <w:rFonts w:ascii="Arial" w:eastAsia="Calibri" w:hAnsi="Arial" w:cs="Arial"/>
                <w:b/>
                <w:color w:val="auto"/>
                <w:sz w:val="6"/>
                <w:szCs w:val="6"/>
              </w:rPr>
            </w:pPr>
          </w:p>
        </w:tc>
      </w:tr>
      <w:tr w:rsidR="00DA2CCA" w:rsidRPr="00DA2CCA" w14:paraId="09FDCCA5" w14:textId="77777777" w:rsidTr="00DA2CCA">
        <w:tc>
          <w:tcPr>
            <w:tcW w:w="10519" w:type="dxa"/>
            <w:gridSpan w:val="31"/>
            <w:shd w:val="clear" w:color="auto" w:fill="BFBFBF"/>
          </w:tcPr>
          <w:p w14:paraId="3979A00C" w14:textId="554265E8" w:rsidR="00DA2CCA" w:rsidRPr="00DA2CCA" w:rsidRDefault="00DA2CCA" w:rsidP="00DA2CCA">
            <w:pPr>
              <w:spacing w:before="0" w:after="0"/>
              <w:ind w:left="0"/>
              <w:rPr>
                <w:rFonts w:ascii="Arial" w:eastAsia="Calibri" w:hAnsi="Arial" w:cs="Arial"/>
                <w:color w:val="auto"/>
                <w:sz w:val="22"/>
                <w:szCs w:val="22"/>
              </w:rPr>
            </w:pPr>
            <w:r w:rsidRPr="00DA2CCA">
              <w:rPr>
                <w:rFonts w:ascii="Arial" w:eastAsia="Calibri" w:hAnsi="Arial" w:cs="Arial"/>
                <w:b/>
                <w:color w:val="auto"/>
                <w:sz w:val="22"/>
                <w:szCs w:val="22"/>
              </w:rPr>
              <w:t xml:space="preserve">Section 2: About the Person Affected </w:t>
            </w:r>
            <w:r w:rsidRPr="00DA2CCA">
              <w:rPr>
                <w:rFonts w:ascii="Arial" w:eastAsia="Calibri" w:hAnsi="Arial" w:cs="Arial"/>
                <w:i/>
                <w:color w:val="auto"/>
                <w:sz w:val="18"/>
                <w:szCs w:val="18"/>
              </w:rPr>
              <w:t xml:space="preserve">(If the event affected </w:t>
            </w:r>
            <w:r w:rsidR="00141D17">
              <w:rPr>
                <w:rFonts w:ascii="Arial" w:eastAsia="Calibri" w:hAnsi="Arial" w:cs="Arial"/>
                <w:i/>
                <w:color w:val="auto"/>
                <w:sz w:val="18"/>
                <w:szCs w:val="18"/>
              </w:rPr>
              <w:t xml:space="preserve">premises or property/assets only, </w:t>
            </w:r>
            <w:r w:rsidRPr="00DA2CCA">
              <w:rPr>
                <w:rFonts w:ascii="Arial" w:eastAsia="Calibri" w:hAnsi="Arial" w:cs="Arial"/>
                <w:i/>
                <w:color w:val="auto"/>
                <w:sz w:val="18"/>
                <w:szCs w:val="18"/>
              </w:rPr>
              <w:t>go to section 3)</w:t>
            </w:r>
          </w:p>
        </w:tc>
      </w:tr>
      <w:tr w:rsidR="00DA2CCA" w:rsidRPr="00DA2CCA" w14:paraId="78B4A2A0" w14:textId="77777777" w:rsidTr="00DA2CCA">
        <w:trPr>
          <w:trHeight w:val="354"/>
        </w:trPr>
        <w:tc>
          <w:tcPr>
            <w:tcW w:w="2266" w:type="dxa"/>
            <w:gridSpan w:val="3"/>
            <w:shd w:val="clear" w:color="auto" w:fill="auto"/>
            <w:vAlign w:val="center"/>
          </w:tcPr>
          <w:p w14:paraId="68A09913" w14:textId="63DEB704" w:rsidR="00DA2CCA" w:rsidRPr="00DA2CCA" w:rsidRDefault="00D773C7" w:rsidP="00DA2CCA">
            <w:pPr>
              <w:spacing w:before="0" w:after="0"/>
              <w:ind w:left="0"/>
              <w:rPr>
                <w:rFonts w:ascii="Arial" w:eastAsia="Calibri" w:hAnsi="Arial" w:cs="Arial"/>
                <w:color w:val="auto"/>
                <w:sz w:val="22"/>
                <w:szCs w:val="22"/>
              </w:rPr>
            </w:pPr>
            <w:r>
              <w:rPr>
                <w:rFonts w:ascii="Arial" w:eastAsia="Calibri" w:hAnsi="Arial" w:cs="Arial"/>
                <w:color w:val="auto"/>
                <w:sz w:val="22"/>
                <w:szCs w:val="22"/>
              </w:rPr>
              <w:t>Status of person(s) injured or affected</w:t>
            </w:r>
            <w:r w:rsidR="00DA2CCA" w:rsidRPr="00DA2CCA">
              <w:rPr>
                <w:rFonts w:ascii="Arial" w:eastAsia="Calibri" w:hAnsi="Arial" w:cs="Arial"/>
                <w:color w:val="auto"/>
                <w:sz w:val="22"/>
                <w:szCs w:val="22"/>
              </w:rPr>
              <w:t>?</w:t>
            </w:r>
            <w:r>
              <w:rPr>
                <w:rFonts w:ascii="Arial" w:eastAsia="Calibri" w:hAnsi="Arial" w:cs="Arial"/>
                <w:color w:val="auto"/>
                <w:sz w:val="22"/>
                <w:szCs w:val="22"/>
              </w:rPr>
              <w:t xml:space="preserve"> (please mark ‘x’)</w:t>
            </w:r>
            <w:r w:rsidR="00DA2CCA" w:rsidRPr="00DA2CCA">
              <w:rPr>
                <w:rFonts w:ascii="Arial" w:eastAsia="Calibri" w:hAnsi="Arial" w:cs="Arial"/>
                <w:color w:val="auto"/>
                <w:sz w:val="22"/>
                <w:szCs w:val="22"/>
              </w:rPr>
              <w:t xml:space="preserve"> </w:t>
            </w:r>
          </w:p>
        </w:tc>
        <w:tc>
          <w:tcPr>
            <w:tcW w:w="1274" w:type="dxa"/>
            <w:gridSpan w:val="2"/>
            <w:shd w:val="clear" w:color="auto" w:fill="auto"/>
            <w:vAlign w:val="center"/>
          </w:tcPr>
          <w:p w14:paraId="741D6483" w14:textId="77777777" w:rsidR="00DA2CCA" w:rsidRPr="00D773C7" w:rsidRDefault="00DA2CCA" w:rsidP="00DA2CCA">
            <w:pPr>
              <w:spacing w:before="0" w:after="0"/>
              <w:ind w:left="0"/>
              <w:rPr>
                <w:rFonts w:ascii="Arial" w:eastAsia="Calibri" w:hAnsi="Arial" w:cs="Arial"/>
                <w:bCs/>
                <w:color w:val="auto"/>
                <w:sz w:val="22"/>
                <w:szCs w:val="22"/>
              </w:rPr>
            </w:pPr>
            <w:r w:rsidRPr="00D773C7">
              <w:rPr>
                <w:rFonts w:ascii="Arial" w:eastAsia="Calibri" w:hAnsi="Arial" w:cs="Arial"/>
                <w:bCs/>
                <w:color w:val="auto"/>
                <w:sz w:val="22"/>
                <w:szCs w:val="22"/>
              </w:rPr>
              <w:t>Employee</w:t>
            </w:r>
          </w:p>
        </w:tc>
        <w:tc>
          <w:tcPr>
            <w:tcW w:w="284" w:type="dxa"/>
            <w:shd w:val="clear" w:color="auto" w:fill="auto"/>
            <w:vAlign w:val="center"/>
          </w:tcPr>
          <w:p w14:paraId="26A5E409" w14:textId="77777777" w:rsidR="00DA2CCA" w:rsidRPr="00DA2CCA" w:rsidRDefault="00DA2CCA" w:rsidP="00DA2CCA">
            <w:pPr>
              <w:spacing w:before="0" w:after="0"/>
              <w:ind w:left="0"/>
              <w:rPr>
                <w:rFonts w:ascii="Arial" w:eastAsia="Calibri" w:hAnsi="Arial" w:cs="Arial"/>
                <w:b/>
                <w:color w:val="auto"/>
                <w:sz w:val="22"/>
                <w:szCs w:val="22"/>
              </w:rPr>
            </w:pPr>
          </w:p>
        </w:tc>
        <w:tc>
          <w:tcPr>
            <w:tcW w:w="1701" w:type="dxa"/>
            <w:gridSpan w:val="5"/>
            <w:shd w:val="clear" w:color="auto" w:fill="auto"/>
            <w:vAlign w:val="center"/>
          </w:tcPr>
          <w:p w14:paraId="4529FD38" w14:textId="77777777" w:rsidR="00DA2CCA" w:rsidRPr="00DA2CCA" w:rsidRDefault="00DA2CCA" w:rsidP="00DA2CCA">
            <w:pPr>
              <w:spacing w:before="0" w:after="0"/>
              <w:ind w:left="0"/>
              <w:rPr>
                <w:rFonts w:ascii="Arial" w:eastAsia="Calibri" w:hAnsi="Arial" w:cs="Arial"/>
                <w:color w:val="auto"/>
                <w:sz w:val="22"/>
                <w:szCs w:val="22"/>
              </w:rPr>
            </w:pPr>
            <w:r w:rsidRPr="00DA2CCA">
              <w:rPr>
                <w:rFonts w:ascii="Arial" w:eastAsia="Calibri" w:hAnsi="Arial" w:cs="Arial"/>
                <w:color w:val="auto"/>
                <w:sz w:val="22"/>
                <w:szCs w:val="22"/>
              </w:rPr>
              <w:t>Client/Patient</w:t>
            </w:r>
          </w:p>
        </w:tc>
        <w:tc>
          <w:tcPr>
            <w:tcW w:w="283" w:type="dxa"/>
            <w:shd w:val="clear" w:color="auto" w:fill="auto"/>
            <w:vAlign w:val="center"/>
          </w:tcPr>
          <w:p w14:paraId="76E41FE9" w14:textId="77777777" w:rsidR="00DA2CCA" w:rsidRPr="00DA2CCA" w:rsidRDefault="00DA2CCA" w:rsidP="00DA2CCA">
            <w:pPr>
              <w:spacing w:before="0" w:after="0"/>
              <w:ind w:left="0"/>
              <w:rPr>
                <w:rFonts w:ascii="Arial" w:eastAsia="Calibri" w:hAnsi="Arial" w:cs="Arial"/>
                <w:color w:val="auto"/>
                <w:sz w:val="22"/>
                <w:szCs w:val="22"/>
              </w:rPr>
            </w:pPr>
          </w:p>
        </w:tc>
        <w:tc>
          <w:tcPr>
            <w:tcW w:w="1701" w:type="dxa"/>
            <w:gridSpan w:val="3"/>
            <w:shd w:val="clear" w:color="auto" w:fill="auto"/>
            <w:vAlign w:val="center"/>
          </w:tcPr>
          <w:p w14:paraId="28A9344B" w14:textId="77777777" w:rsidR="00DA2CCA" w:rsidRPr="00DA2CCA" w:rsidRDefault="00DA2CCA" w:rsidP="00DA2CCA">
            <w:pPr>
              <w:spacing w:before="0" w:after="0"/>
              <w:ind w:left="0"/>
              <w:rPr>
                <w:rFonts w:ascii="Arial" w:eastAsia="Calibri" w:hAnsi="Arial" w:cs="Arial"/>
                <w:color w:val="auto"/>
                <w:sz w:val="22"/>
                <w:szCs w:val="22"/>
              </w:rPr>
            </w:pPr>
            <w:r w:rsidRPr="00DA2CCA">
              <w:rPr>
                <w:rFonts w:ascii="Arial" w:eastAsia="Calibri" w:hAnsi="Arial" w:cs="Arial"/>
                <w:color w:val="auto"/>
                <w:sz w:val="22"/>
                <w:szCs w:val="22"/>
              </w:rPr>
              <w:t>General Public</w:t>
            </w:r>
          </w:p>
        </w:tc>
        <w:tc>
          <w:tcPr>
            <w:tcW w:w="284" w:type="dxa"/>
            <w:gridSpan w:val="2"/>
            <w:shd w:val="clear" w:color="auto" w:fill="auto"/>
            <w:vAlign w:val="center"/>
          </w:tcPr>
          <w:p w14:paraId="7E47E474" w14:textId="77777777" w:rsidR="00DA2CCA" w:rsidRPr="00DA2CCA" w:rsidRDefault="00DA2CCA" w:rsidP="00DA2CCA">
            <w:pPr>
              <w:spacing w:before="0" w:after="0"/>
              <w:ind w:left="0"/>
              <w:rPr>
                <w:rFonts w:ascii="Arial" w:eastAsia="Calibri" w:hAnsi="Arial" w:cs="Arial"/>
                <w:color w:val="auto"/>
                <w:sz w:val="22"/>
                <w:szCs w:val="22"/>
              </w:rPr>
            </w:pPr>
          </w:p>
        </w:tc>
        <w:tc>
          <w:tcPr>
            <w:tcW w:w="1276" w:type="dxa"/>
            <w:gridSpan w:val="6"/>
            <w:shd w:val="clear" w:color="auto" w:fill="auto"/>
            <w:vAlign w:val="center"/>
          </w:tcPr>
          <w:p w14:paraId="271433B9" w14:textId="77777777" w:rsidR="00DA2CCA" w:rsidRPr="00DA2CCA" w:rsidRDefault="00DA2CCA" w:rsidP="00DA2CCA">
            <w:pPr>
              <w:spacing w:before="0" w:after="0"/>
              <w:ind w:left="0"/>
              <w:rPr>
                <w:rFonts w:ascii="Arial" w:eastAsia="Calibri" w:hAnsi="Arial" w:cs="Arial"/>
                <w:color w:val="auto"/>
                <w:sz w:val="22"/>
                <w:szCs w:val="22"/>
              </w:rPr>
            </w:pPr>
            <w:r w:rsidRPr="00DA2CCA">
              <w:rPr>
                <w:rFonts w:ascii="Arial" w:eastAsia="Calibri" w:hAnsi="Arial" w:cs="Arial"/>
                <w:color w:val="auto"/>
                <w:sz w:val="22"/>
                <w:szCs w:val="22"/>
              </w:rPr>
              <w:t>Contractor</w:t>
            </w:r>
          </w:p>
        </w:tc>
        <w:tc>
          <w:tcPr>
            <w:tcW w:w="283" w:type="dxa"/>
            <w:gridSpan w:val="2"/>
            <w:shd w:val="clear" w:color="auto" w:fill="auto"/>
            <w:vAlign w:val="center"/>
          </w:tcPr>
          <w:p w14:paraId="4D11042B" w14:textId="77777777" w:rsidR="00DA2CCA" w:rsidRPr="00DA2CCA" w:rsidRDefault="00DA2CCA" w:rsidP="00DA2CCA">
            <w:pPr>
              <w:spacing w:before="0" w:after="0"/>
              <w:ind w:left="0"/>
              <w:rPr>
                <w:rFonts w:ascii="Arial" w:eastAsia="Calibri" w:hAnsi="Arial" w:cs="Arial"/>
                <w:color w:val="auto"/>
                <w:sz w:val="22"/>
                <w:szCs w:val="22"/>
              </w:rPr>
            </w:pPr>
          </w:p>
        </w:tc>
        <w:tc>
          <w:tcPr>
            <w:tcW w:w="854" w:type="dxa"/>
            <w:gridSpan w:val="4"/>
            <w:shd w:val="clear" w:color="auto" w:fill="auto"/>
            <w:vAlign w:val="center"/>
          </w:tcPr>
          <w:p w14:paraId="20D9B5CC" w14:textId="77777777" w:rsidR="00DA2CCA" w:rsidRPr="00DA2CCA" w:rsidRDefault="00DA2CCA" w:rsidP="00DA2CCA">
            <w:pPr>
              <w:spacing w:before="0" w:after="0"/>
              <w:ind w:left="0"/>
              <w:rPr>
                <w:rFonts w:ascii="Arial" w:eastAsia="Calibri" w:hAnsi="Arial" w:cs="Arial"/>
                <w:color w:val="auto"/>
                <w:sz w:val="22"/>
                <w:szCs w:val="22"/>
              </w:rPr>
            </w:pPr>
            <w:r w:rsidRPr="00DA2CCA">
              <w:rPr>
                <w:rFonts w:ascii="Arial" w:eastAsia="Calibri" w:hAnsi="Arial" w:cs="Arial"/>
                <w:color w:val="auto"/>
                <w:sz w:val="22"/>
                <w:szCs w:val="22"/>
              </w:rPr>
              <w:t>Visitor</w:t>
            </w:r>
          </w:p>
        </w:tc>
        <w:tc>
          <w:tcPr>
            <w:tcW w:w="313" w:type="dxa"/>
            <w:gridSpan w:val="2"/>
            <w:shd w:val="clear" w:color="auto" w:fill="auto"/>
            <w:vAlign w:val="center"/>
          </w:tcPr>
          <w:p w14:paraId="5B201439" w14:textId="77777777" w:rsidR="00DA2CCA" w:rsidRPr="00DA2CCA" w:rsidRDefault="00DA2CCA" w:rsidP="00DA2CCA">
            <w:pPr>
              <w:spacing w:before="0" w:after="0"/>
              <w:ind w:left="0"/>
              <w:rPr>
                <w:rFonts w:ascii="Arial" w:eastAsia="Calibri" w:hAnsi="Arial" w:cs="Arial"/>
                <w:color w:val="auto"/>
                <w:sz w:val="22"/>
                <w:szCs w:val="22"/>
              </w:rPr>
            </w:pPr>
          </w:p>
        </w:tc>
      </w:tr>
      <w:tr w:rsidR="00DA2CCA" w:rsidRPr="00DA2CCA" w14:paraId="70D59181" w14:textId="77777777" w:rsidTr="00DA2CCA">
        <w:tc>
          <w:tcPr>
            <w:tcW w:w="10519" w:type="dxa"/>
            <w:gridSpan w:val="31"/>
            <w:tcBorders>
              <w:bottom w:val="nil"/>
            </w:tcBorders>
            <w:shd w:val="clear" w:color="auto" w:fill="auto"/>
          </w:tcPr>
          <w:p w14:paraId="44CFBEBF" w14:textId="77777777" w:rsidR="00DA2CCA" w:rsidRPr="00DA2CCA" w:rsidRDefault="00DA2CCA" w:rsidP="00DA2CCA">
            <w:pPr>
              <w:spacing w:before="0" w:after="0"/>
              <w:ind w:left="0"/>
              <w:rPr>
                <w:rFonts w:ascii="Arial" w:eastAsia="Calibri" w:hAnsi="Arial" w:cs="Arial"/>
                <w:b/>
                <w:color w:val="auto"/>
                <w:sz w:val="22"/>
                <w:szCs w:val="22"/>
              </w:rPr>
            </w:pPr>
          </w:p>
        </w:tc>
      </w:tr>
      <w:tr w:rsidR="00DA2CCA" w:rsidRPr="00DA2CCA" w14:paraId="35C630E3" w14:textId="77777777" w:rsidTr="00DA2CCA">
        <w:trPr>
          <w:trHeight w:val="447"/>
        </w:trPr>
        <w:tc>
          <w:tcPr>
            <w:tcW w:w="10519" w:type="dxa"/>
            <w:gridSpan w:val="31"/>
            <w:tcBorders>
              <w:top w:val="nil"/>
            </w:tcBorders>
            <w:shd w:val="clear" w:color="auto" w:fill="auto"/>
          </w:tcPr>
          <w:p w14:paraId="4C3C0630" w14:textId="40720734" w:rsidR="00DA2CCA" w:rsidRPr="00141D17" w:rsidRDefault="00DA2CCA" w:rsidP="00DA2CCA">
            <w:pPr>
              <w:spacing w:before="0" w:after="0"/>
              <w:ind w:left="0"/>
              <w:rPr>
                <w:rFonts w:ascii="Arial" w:eastAsia="Calibri" w:hAnsi="Arial" w:cs="Arial"/>
                <w:bCs/>
                <w:color w:val="auto"/>
                <w:sz w:val="22"/>
                <w:szCs w:val="22"/>
              </w:rPr>
            </w:pPr>
          </w:p>
        </w:tc>
      </w:tr>
      <w:tr w:rsidR="00DA2CCA" w:rsidRPr="00DA2CCA" w14:paraId="7DEBEACB" w14:textId="77777777" w:rsidTr="00DA2CCA">
        <w:trPr>
          <w:trHeight w:val="300"/>
        </w:trPr>
        <w:tc>
          <w:tcPr>
            <w:tcW w:w="3932" w:type="dxa"/>
            <w:gridSpan w:val="7"/>
            <w:shd w:val="clear" w:color="auto" w:fill="auto"/>
          </w:tcPr>
          <w:p w14:paraId="077CD50E" w14:textId="77777777" w:rsidR="00DA2CCA" w:rsidRDefault="00DA2CCA" w:rsidP="00DA2CCA">
            <w:pPr>
              <w:spacing w:before="0" w:after="0"/>
              <w:ind w:left="0"/>
              <w:rPr>
                <w:rFonts w:ascii="Arial" w:eastAsia="Calibri" w:hAnsi="Arial" w:cs="Arial"/>
                <w:i/>
                <w:color w:val="auto"/>
                <w:sz w:val="18"/>
                <w:szCs w:val="18"/>
              </w:rPr>
            </w:pPr>
            <w:r w:rsidRPr="00DA2CCA">
              <w:rPr>
                <w:rFonts w:ascii="Arial" w:eastAsia="Calibri" w:hAnsi="Arial" w:cs="Arial"/>
                <w:color w:val="auto"/>
                <w:sz w:val="22"/>
                <w:szCs w:val="22"/>
              </w:rPr>
              <w:t xml:space="preserve">Date of Birth: </w:t>
            </w:r>
            <w:r w:rsidRPr="00DA2CCA">
              <w:rPr>
                <w:rFonts w:ascii="Arial" w:eastAsia="Calibri" w:hAnsi="Arial" w:cs="Arial"/>
                <w:i/>
                <w:color w:val="auto"/>
                <w:sz w:val="18"/>
                <w:szCs w:val="18"/>
              </w:rPr>
              <w:t>(patients only)</w:t>
            </w:r>
          </w:p>
          <w:p w14:paraId="0F4E38F4" w14:textId="4BC96036" w:rsidR="00DA02BB" w:rsidRPr="00DA2CCA" w:rsidRDefault="00DA02BB" w:rsidP="00DA2CCA">
            <w:pPr>
              <w:spacing w:before="0" w:after="0"/>
              <w:ind w:left="0"/>
              <w:rPr>
                <w:rFonts w:ascii="Arial" w:eastAsia="Calibri" w:hAnsi="Arial" w:cs="Arial"/>
                <w:color w:val="auto"/>
                <w:sz w:val="22"/>
                <w:szCs w:val="22"/>
              </w:rPr>
            </w:pPr>
          </w:p>
        </w:tc>
        <w:tc>
          <w:tcPr>
            <w:tcW w:w="1134" w:type="dxa"/>
            <w:gridSpan w:val="2"/>
            <w:shd w:val="clear" w:color="auto" w:fill="auto"/>
          </w:tcPr>
          <w:p w14:paraId="46EB9CDE" w14:textId="77777777" w:rsidR="00DA2CCA" w:rsidRPr="00DA2CCA" w:rsidRDefault="00DA2CCA" w:rsidP="00DA2CCA">
            <w:pPr>
              <w:spacing w:before="0" w:after="0"/>
              <w:ind w:left="0"/>
              <w:rPr>
                <w:rFonts w:ascii="Arial" w:eastAsia="Calibri" w:hAnsi="Arial" w:cs="Arial"/>
                <w:color w:val="auto"/>
                <w:sz w:val="22"/>
                <w:szCs w:val="22"/>
              </w:rPr>
            </w:pPr>
            <w:r w:rsidRPr="00DA2CCA">
              <w:rPr>
                <w:rFonts w:ascii="Arial" w:eastAsia="Calibri" w:hAnsi="Arial" w:cs="Arial"/>
                <w:color w:val="auto"/>
                <w:sz w:val="22"/>
                <w:szCs w:val="22"/>
              </w:rPr>
              <w:t xml:space="preserve">Sex: </w:t>
            </w:r>
          </w:p>
        </w:tc>
        <w:tc>
          <w:tcPr>
            <w:tcW w:w="2551" w:type="dxa"/>
            <w:gridSpan w:val="7"/>
            <w:shd w:val="clear" w:color="auto" w:fill="auto"/>
          </w:tcPr>
          <w:p w14:paraId="57EDBB47" w14:textId="77777777" w:rsidR="00DA2CCA" w:rsidRPr="00DA2CCA" w:rsidRDefault="00DA2CCA" w:rsidP="00DA2CCA">
            <w:pPr>
              <w:spacing w:before="0" w:after="0"/>
              <w:ind w:left="0"/>
              <w:rPr>
                <w:rFonts w:ascii="Arial" w:eastAsia="Calibri" w:hAnsi="Arial" w:cs="Arial"/>
                <w:color w:val="auto"/>
                <w:sz w:val="22"/>
                <w:szCs w:val="22"/>
              </w:rPr>
            </w:pPr>
            <w:r w:rsidRPr="00DA2CCA">
              <w:rPr>
                <w:rFonts w:ascii="Arial" w:eastAsia="Calibri" w:hAnsi="Arial" w:cs="Arial"/>
                <w:color w:val="auto"/>
                <w:sz w:val="22"/>
                <w:szCs w:val="22"/>
              </w:rPr>
              <w:t xml:space="preserve">NHS No.: </w:t>
            </w:r>
            <w:r w:rsidRPr="00DA2CCA">
              <w:rPr>
                <w:rFonts w:ascii="Arial" w:eastAsia="Calibri" w:hAnsi="Arial" w:cs="Arial"/>
                <w:i/>
                <w:color w:val="auto"/>
                <w:sz w:val="18"/>
                <w:szCs w:val="18"/>
              </w:rPr>
              <w:t>(patients only)</w:t>
            </w:r>
          </w:p>
        </w:tc>
        <w:tc>
          <w:tcPr>
            <w:tcW w:w="284" w:type="dxa"/>
            <w:gridSpan w:val="2"/>
            <w:shd w:val="clear" w:color="auto" w:fill="auto"/>
            <w:vAlign w:val="center"/>
          </w:tcPr>
          <w:p w14:paraId="56366956" w14:textId="77777777" w:rsidR="00DA2CCA" w:rsidRPr="00DA2CCA" w:rsidRDefault="00DA2CCA" w:rsidP="00DA2CCA">
            <w:pPr>
              <w:spacing w:before="0" w:after="0"/>
              <w:ind w:left="0"/>
              <w:jc w:val="center"/>
              <w:rPr>
                <w:rFonts w:ascii="Arial" w:eastAsia="Calibri" w:hAnsi="Arial" w:cs="Arial"/>
                <w:color w:val="auto"/>
                <w:sz w:val="22"/>
                <w:szCs w:val="22"/>
              </w:rPr>
            </w:pPr>
          </w:p>
        </w:tc>
        <w:tc>
          <w:tcPr>
            <w:tcW w:w="283" w:type="dxa"/>
            <w:shd w:val="clear" w:color="auto" w:fill="auto"/>
            <w:vAlign w:val="center"/>
          </w:tcPr>
          <w:p w14:paraId="0073DA38" w14:textId="77777777" w:rsidR="00DA2CCA" w:rsidRPr="00DA2CCA" w:rsidRDefault="00DA2CCA" w:rsidP="00DA2CCA">
            <w:pPr>
              <w:spacing w:before="0" w:after="0"/>
              <w:ind w:left="0"/>
              <w:jc w:val="center"/>
              <w:rPr>
                <w:rFonts w:ascii="Arial" w:eastAsia="Calibri" w:hAnsi="Arial" w:cs="Arial"/>
                <w:color w:val="auto"/>
                <w:sz w:val="22"/>
                <w:szCs w:val="22"/>
              </w:rPr>
            </w:pPr>
          </w:p>
        </w:tc>
        <w:tc>
          <w:tcPr>
            <w:tcW w:w="288" w:type="dxa"/>
            <w:shd w:val="clear" w:color="auto" w:fill="auto"/>
            <w:vAlign w:val="center"/>
          </w:tcPr>
          <w:p w14:paraId="77873EE0" w14:textId="77777777" w:rsidR="00DA2CCA" w:rsidRPr="00DA2CCA" w:rsidRDefault="00DA2CCA" w:rsidP="00DA2CCA">
            <w:pPr>
              <w:spacing w:before="0" w:after="0"/>
              <w:ind w:left="0"/>
              <w:jc w:val="center"/>
              <w:rPr>
                <w:rFonts w:ascii="Arial" w:eastAsia="Calibri" w:hAnsi="Arial" w:cs="Arial"/>
                <w:color w:val="auto"/>
                <w:sz w:val="22"/>
                <w:szCs w:val="22"/>
              </w:rPr>
            </w:pPr>
          </w:p>
        </w:tc>
        <w:tc>
          <w:tcPr>
            <w:tcW w:w="283" w:type="dxa"/>
            <w:shd w:val="clear" w:color="auto" w:fill="auto"/>
            <w:vAlign w:val="center"/>
          </w:tcPr>
          <w:p w14:paraId="1A8421D9" w14:textId="77777777" w:rsidR="00DA2CCA" w:rsidRPr="00DA2CCA" w:rsidRDefault="00DA2CCA" w:rsidP="00DA2CCA">
            <w:pPr>
              <w:spacing w:before="0" w:after="0"/>
              <w:ind w:left="0"/>
              <w:jc w:val="center"/>
              <w:rPr>
                <w:rFonts w:ascii="Arial" w:eastAsia="Calibri" w:hAnsi="Arial" w:cs="Arial"/>
                <w:color w:val="auto"/>
                <w:sz w:val="22"/>
                <w:szCs w:val="22"/>
              </w:rPr>
            </w:pPr>
          </w:p>
        </w:tc>
        <w:tc>
          <w:tcPr>
            <w:tcW w:w="284" w:type="dxa"/>
            <w:shd w:val="clear" w:color="auto" w:fill="auto"/>
            <w:vAlign w:val="center"/>
          </w:tcPr>
          <w:p w14:paraId="5A133442" w14:textId="77777777" w:rsidR="00DA2CCA" w:rsidRPr="00DA2CCA" w:rsidRDefault="00DA2CCA" w:rsidP="00DA2CCA">
            <w:pPr>
              <w:spacing w:before="0" w:after="0"/>
              <w:ind w:left="0"/>
              <w:jc w:val="center"/>
              <w:rPr>
                <w:rFonts w:ascii="Arial" w:eastAsia="Calibri" w:hAnsi="Arial" w:cs="Arial"/>
                <w:color w:val="auto"/>
                <w:sz w:val="22"/>
                <w:szCs w:val="22"/>
              </w:rPr>
            </w:pPr>
          </w:p>
        </w:tc>
        <w:tc>
          <w:tcPr>
            <w:tcW w:w="283" w:type="dxa"/>
            <w:gridSpan w:val="2"/>
            <w:shd w:val="clear" w:color="auto" w:fill="auto"/>
            <w:vAlign w:val="center"/>
          </w:tcPr>
          <w:p w14:paraId="2DC8AB2F" w14:textId="77777777" w:rsidR="00DA2CCA" w:rsidRPr="00DA2CCA" w:rsidRDefault="00DA2CCA" w:rsidP="00DA2CCA">
            <w:pPr>
              <w:spacing w:before="0" w:after="0"/>
              <w:ind w:left="0"/>
              <w:jc w:val="center"/>
              <w:rPr>
                <w:rFonts w:ascii="Arial" w:eastAsia="Calibri" w:hAnsi="Arial" w:cs="Arial"/>
                <w:color w:val="auto"/>
                <w:sz w:val="22"/>
                <w:szCs w:val="22"/>
              </w:rPr>
            </w:pPr>
          </w:p>
        </w:tc>
        <w:tc>
          <w:tcPr>
            <w:tcW w:w="284" w:type="dxa"/>
            <w:gridSpan w:val="2"/>
            <w:shd w:val="clear" w:color="auto" w:fill="auto"/>
            <w:vAlign w:val="center"/>
          </w:tcPr>
          <w:p w14:paraId="065BF070" w14:textId="77777777" w:rsidR="00DA2CCA" w:rsidRPr="00DA2CCA" w:rsidRDefault="00DA2CCA" w:rsidP="00DA2CCA">
            <w:pPr>
              <w:spacing w:before="0" w:after="0"/>
              <w:ind w:left="0"/>
              <w:jc w:val="center"/>
              <w:rPr>
                <w:rFonts w:ascii="Arial" w:eastAsia="Calibri" w:hAnsi="Arial" w:cs="Arial"/>
                <w:color w:val="auto"/>
                <w:sz w:val="22"/>
                <w:szCs w:val="22"/>
              </w:rPr>
            </w:pPr>
          </w:p>
        </w:tc>
        <w:tc>
          <w:tcPr>
            <w:tcW w:w="283" w:type="dxa"/>
            <w:shd w:val="clear" w:color="auto" w:fill="auto"/>
            <w:vAlign w:val="center"/>
          </w:tcPr>
          <w:p w14:paraId="10239B4F" w14:textId="77777777" w:rsidR="00DA2CCA" w:rsidRPr="00DA2CCA" w:rsidRDefault="00DA2CCA" w:rsidP="00DA2CCA">
            <w:pPr>
              <w:spacing w:before="0" w:after="0"/>
              <w:ind w:left="0"/>
              <w:jc w:val="center"/>
              <w:rPr>
                <w:rFonts w:ascii="Arial" w:eastAsia="Calibri" w:hAnsi="Arial" w:cs="Arial"/>
                <w:color w:val="auto"/>
                <w:sz w:val="22"/>
                <w:szCs w:val="22"/>
              </w:rPr>
            </w:pPr>
          </w:p>
        </w:tc>
        <w:tc>
          <w:tcPr>
            <w:tcW w:w="284" w:type="dxa"/>
            <w:shd w:val="clear" w:color="auto" w:fill="auto"/>
            <w:vAlign w:val="center"/>
          </w:tcPr>
          <w:p w14:paraId="4109D607" w14:textId="77777777" w:rsidR="00DA2CCA" w:rsidRPr="00DA2CCA" w:rsidRDefault="00DA2CCA" w:rsidP="00DA2CCA">
            <w:pPr>
              <w:spacing w:before="0" w:after="0"/>
              <w:ind w:left="0"/>
              <w:jc w:val="center"/>
              <w:rPr>
                <w:rFonts w:ascii="Arial" w:eastAsia="Calibri" w:hAnsi="Arial" w:cs="Arial"/>
                <w:color w:val="auto"/>
                <w:sz w:val="22"/>
                <w:szCs w:val="22"/>
              </w:rPr>
            </w:pPr>
          </w:p>
        </w:tc>
        <w:tc>
          <w:tcPr>
            <w:tcW w:w="346" w:type="dxa"/>
            <w:gridSpan w:val="3"/>
            <w:shd w:val="clear" w:color="auto" w:fill="auto"/>
            <w:vAlign w:val="center"/>
          </w:tcPr>
          <w:p w14:paraId="3164AA74" w14:textId="77777777" w:rsidR="00DA2CCA" w:rsidRPr="00DA2CCA" w:rsidRDefault="00DA2CCA" w:rsidP="00DA2CCA">
            <w:pPr>
              <w:spacing w:before="0" w:after="0"/>
              <w:ind w:left="0"/>
              <w:jc w:val="center"/>
              <w:rPr>
                <w:rFonts w:ascii="Arial" w:eastAsia="Calibri" w:hAnsi="Arial" w:cs="Arial"/>
                <w:color w:val="auto"/>
                <w:sz w:val="22"/>
                <w:szCs w:val="22"/>
              </w:rPr>
            </w:pPr>
          </w:p>
        </w:tc>
      </w:tr>
      <w:tr w:rsidR="00DA2CCA" w:rsidRPr="00DA2CCA" w14:paraId="3B4A22CF" w14:textId="77777777" w:rsidTr="00DA2CCA">
        <w:trPr>
          <w:trHeight w:val="714"/>
        </w:trPr>
        <w:tc>
          <w:tcPr>
            <w:tcW w:w="4249" w:type="dxa"/>
            <w:gridSpan w:val="8"/>
            <w:shd w:val="clear" w:color="auto" w:fill="auto"/>
          </w:tcPr>
          <w:p w14:paraId="5E9B78F6" w14:textId="77777777" w:rsidR="00DA2CCA" w:rsidRPr="00DA2CCA" w:rsidRDefault="00DA2CCA" w:rsidP="00DA2CCA">
            <w:pPr>
              <w:spacing w:before="0" w:after="0"/>
              <w:ind w:left="0"/>
              <w:rPr>
                <w:rFonts w:ascii="Arial" w:eastAsia="Calibri" w:hAnsi="Arial" w:cs="Arial"/>
                <w:color w:val="auto"/>
                <w:sz w:val="22"/>
                <w:szCs w:val="22"/>
              </w:rPr>
            </w:pPr>
            <w:r w:rsidRPr="00DA2CCA">
              <w:rPr>
                <w:rFonts w:ascii="Arial" w:eastAsia="Calibri" w:hAnsi="Arial" w:cs="Arial"/>
                <w:color w:val="auto"/>
                <w:sz w:val="22"/>
                <w:szCs w:val="22"/>
              </w:rPr>
              <w:t>Phone Number:</w:t>
            </w:r>
          </w:p>
        </w:tc>
        <w:tc>
          <w:tcPr>
            <w:tcW w:w="6270" w:type="dxa"/>
            <w:gridSpan w:val="23"/>
            <w:shd w:val="clear" w:color="auto" w:fill="auto"/>
          </w:tcPr>
          <w:p w14:paraId="0D7C6217" w14:textId="77777777" w:rsidR="00DA2CCA" w:rsidRPr="00DA2CCA" w:rsidRDefault="00DA2CCA" w:rsidP="00DA2CCA">
            <w:pPr>
              <w:spacing w:before="0" w:after="0"/>
              <w:ind w:left="0"/>
              <w:rPr>
                <w:rFonts w:ascii="Arial" w:eastAsia="Calibri" w:hAnsi="Arial" w:cs="Arial"/>
                <w:b/>
                <w:color w:val="auto"/>
                <w:sz w:val="22"/>
                <w:szCs w:val="22"/>
              </w:rPr>
            </w:pPr>
            <w:r w:rsidRPr="00DA2CCA">
              <w:rPr>
                <w:rFonts w:ascii="Arial" w:eastAsia="Calibri" w:hAnsi="Arial" w:cs="Arial"/>
                <w:color w:val="auto"/>
                <w:sz w:val="22"/>
                <w:szCs w:val="22"/>
              </w:rPr>
              <w:t xml:space="preserve">Job Title: </w:t>
            </w:r>
            <w:r w:rsidRPr="00DA2CCA">
              <w:rPr>
                <w:rFonts w:ascii="Arial" w:eastAsia="Calibri" w:hAnsi="Arial" w:cs="Arial"/>
                <w:b/>
                <w:bCs/>
                <w:color w:val="002060"/>
                <w:sz w:val="20"/>
                <w:szCs w:val="20"/>
                <w:lang w:eastAsia="en-GB"/>
              </w:rPr>
              <w:t xml:space="preserve"> </w:t>
            </w:r>
          </w:p>
          <w:p w14:paraId="77CBD555" w14:textId="77777777" w:rsidR="00DA2CCA" w:rsidRPr="00DA2CCA" w:rsidRDefault="00DA2CCA" w:rsidP="00DA2CCA">
            <w:pPr>
              <w:spacing w:before="0" w:after="0"/>
              <w:ind w:left="0"/>
              <w:rPr>
                <w:rFonts w:ascii="Arial" w:eastAsia="Calibri" w:hAnsi="Arial" w:cs="Arial"/>
                <w:color w:val="000000"/>
                <w:lang w:eastAsia="en-GB"/>
              </w:rPr>
            </w:pPr>
          </w:p>
          <w:p w14:paraId="61C41AEF" w14:textId="77777777" w:rsidR="00DA2CCA" w:rsidRPr="00DA2CCA" w:rsidRDefault="00DA2CCA" w:rsidP="00DA2CCA">
            <w:pPr>
              <w:spacing w:before="0" w:after="0"/>
              <w:ind w:left="0"/>
              <w:rPr>
                <w:rFonts w:ascii="Arial" w:eastAsia="Calibri" w:hAnsi="Arial" w:cs="Arial"/>
                <w:color w:val="auto"/>
                <w:sz w:val="22"/>
                <w:szCs w:val="22"/>
              </w:rPr>
            </w:pPr>
          </w:p>
        </w:tc>
      </w:tr>
      <w:tr w:rsidR="00DA2CCA" w:rsidRPr="00DA2CCA" w14:paraId="0452C4B8" w14:textId="77777777" w:rsidTr="00DA2CCA">
        <w:trPr>
          <w:trHeight w:val="736"/>
        </w:trPr>
        <w:tc>
          <w:tcPr>
            <w:tcW w:w="10519" w:type="dxa"/>
            <w:gridSpan w:val="31"/>
            <w:tcBorders>
              <w:bottom w:val="single" w:sz="4" w:space="0" w:color="auto"/>
            </w:tcBorders>
            <w:shd w:val="clear" w:color="auto" w:fill="auto"/>
          </w:tcPr>
          <w:p w14:paraId="26262CD4" w14:textId="77777777" w:rsidR="00DA2CCA" w:rsidRPr="00DA2CCA" w:rsidRDefault="00DA2CCA" w:rsidP="00DA2CCA">
            <w:pPr>
              <w:spacing w:before="0" w:after="0"/>
              <w:ind w:left="0"/>
              <w:rPr>
                <w:rFonts w:ascii="Arial" w:eastAsia="Calibri" w:hAnsi="Arial" w:cs="Arial"/>
                <w:color w:val="auto"/>
                <w:sz w:val="22"/>
                <w:szCs w:val="22"/>
              </w:rPr>
            </w:pPr>
            <w:r w:rsidRPr="00DA2CCA">
              <w:rPr>
                <w:rFonts w:ascii="Arial" w:eastAsia="Calibri" w:hAnsi="Arial" w:cs="Arial"/>
                <w:color w:val="auto"/>
                <w:sz w:val="22"/>
                <w:szCs w:val="22"/>
              </w:rPr>
              <w:t xml:space="preserve">Address: </w:t>
            </w:r>
          </w:p>
          <w:p w14:paraId="21927B63" w14:textId="77777777" w:rsidR="00DA2CCA" w:rsidRPr="00DA2CCA" w:rsidRDefault="00DA2CCA" w:rsidP="00DA2CCA">
            <w:pPr>
              <w:spacing w:before="0" w:after="0"/>
              <w:ind w:left="0"/>
              <w:rPr>
                <w:rFonts w:ascii="Arial" w:eastAsia="Calibri" w:hAnsi="Arial" w:cs="Arial"/>
                <w:b/>
                <w:color w:val="auto"/>
                <w:sz w:val="22"/>
                <w:szCs w:val="22"/>
              </w:rPr>
            </w:pPr>
          </w:p>
          <w:p w14:paraId="0B944B8D" w14:textId="77777777" w:rsidR="00DA2CCA" w:rsidRPr="00DA2CCA" w:rsidRDefault="00DA2CCA" w:rsidP="00DA2CCA">
            <w:pPr>
              <w:spacing w:before="0" w:after="0"/>
              <w:ind w:left="0"/>
              <w:rPr>
                <w:rFonts w:ascii="Arial" w:eastAsia="Calibri" w:hAnsi="Arial" w:cs="Arial"/>
                <w:b/>
                <w:color w:val="auto"/>
                <w:sz w:val="22"/>
                <w:szCs w:val="22"/>
              </w:rPr>
            </w:pPr>
          </w:p>
          <w:p w14:paraId="532317BE" w14:textId="77777777" w:rsidR="00DA2CCA" w:rsidRPr="00DA2CCA" w:rsidRDefault="00DA2CCA" w:rsidP="00DA2CCA">
            <w:pPr>
              <w:spacing w:before="0" w:after="0"/>
              <w:ind w:left="0"/>
              <w:rPr>
                <w:rFonts w:ascii="Arial" w:eastAsia="Calibri" w:hAnsi="Arial" w:cs="Arial"/>
                <w:i/>
                <w:color w:val="auto"/>
                <w:sz w:val="18"/>
                <w:szCs w:val="18"/>
              </w:rPr>
            </w:pPr>
            <w:r w:rsidRPr="00DA2CCA">
              <w:rPr>
                <w:rFonts w:ascii="Arial" w:eastAsia="Calibri" w:hAnsi="Arial" w:cs="Arial"/>
                <w:i/>
                <w:color w:val="auto"/>
                <w:sz w:val="18"/>
                <w:szCs w:val="16"/>
              </w:rPr>
              <w:lastRenderedPageBreak/>
              <w:t xml:space="preserve">          </w:t>
            </w:r>
          </w:p>
        </w:tc>
      </w:tr>
      <w:tr w:rsidR="00DA2CCA" w:rsidRPr="00DA2CCA" w14:paraId="2FE2610C" w14:textId="77777777" w:rsidTr="00DA2CCA">
        <w:tc>
          <w:tcPr>
            <w:tcW w:w="10519" w:type="dxa"/>
            <w:gridSpan w:val="31"/>
            <w:tcBorders>
              <w:left w:val="nil"/>
              <w:bottom w:val="single" w:sz="4" w:space="0" w:color="auto"/>
              <w:right w:val="nil"/>
            </w:tcBorders>
            <w:shd w:val="clear" w:color="auto" w:fill="FFFFFF"/>
          </w:tcPr>
          <w:p w14:paraId="76518182" w14:textId="77777777" w:rsidR="00DA2CCA" w:rsidRPr="00DA2CCA" w:rsidRDefault="00DA2CCA" w:rsidP="00DA2CCA">
            <w:pPr>
              <w:spacing w:before="0" w:after="0"/>
              <w:ind w:left="0"/>
              <w:rPr>
                <w:rFonts w:ascii="Arial" w:eastAsia="Calibri" w:hAnsi="Arial" w:cs="Arial"/>
                <w:b/>
                <w:color w:val="auto"/>
                <w:sz w:val="6"/>
                <w:szCs w:val="6"/>
              </w:rPr>
            </w:pPr>
          </w:p>
        </w:tc>
      </w:tr>
      <w:tr w:rsidR="00DA2CCA" w:rsidRPr="00DA2CCA" w14:paraId="338E8269" w14:textId="77777777" w:rsidTr="00DA2CCA">
        <w:trPr>
          <w:trHeight w:val="401"/>
        </w:trPr>
        <w:tc>
          <w:tcPr>
            <w:tcW w:w="10519" w:type="dxa"/>
            <w:gridSpan w:val="31"/>
            <w:tcBorders>
              <w:bottom w:val="single" w:sz="4" w:space="0" w:color="auto"/>
            </w:tcBorders>
            <w:shd w:val="clear" w:color="auto" w:fill="BFBFBF"/>
          </w:tcPr>
          <w:p w14:paraId="1AB1D6EA" w14:textId="77777777" w:rsidR="00DA2CCA" w:rsidRPr="00DA2CCA" w:rsidRDefault="00DA2CCA" w:rsidP="00DA2CCA">
            <w:pPr>
              <w:spacing w:before="0" w:after="0"/>
              <w:ind w:left="0"/>
              <w:rPr>
                <w:rFonts w:ascii="Arial" w:eastAsia="Calibri" w:hAnsi="Arial" w:cs="Arial"/>
                <w:b/>
                <w:color w:val="auto"/>
                <w:sz w:val="22"/>
                <w:szCs w:val="22"/>
              </w:rPr>
            </w:pPr>
            <w:r w:rsidRPr="00DA2CCA">
              <w:rPr>
                <w:rFonts w:ascii="Arial" w:eastAsia="Calibri" w:hAnsi="Arial" w:cs="Arial"/>
                <w:b/>
                <w:color w:val="auto"/>
                <w:sz w:val="22"/>
                <w:szCs w:val="22"/>
              </w:rPr>
              <w:t>Section 3: Details of the Incident</w:t>
            </w:r>
          </w:p>
        </w:tc>
      </w:tr>
      <w:tr w:rsidR="00141D17" w:rsidRPr="00DA2CCA" w14:paraId="6406BDD1" w14:textId="77777777" w:rsidTr="00DA2CCA">
        <w:trPr>
          <w:trHeight w:val="704"/>
        </w:trPr>
        <w:tc>
          <w:tcPr>
            <w:tcW w:w="10519" w:type="dxa"/>
            <w:gridSpan w:val="31"/>
            <w:tcBorders>
              <w:bottom w:val="nil"/>
            </w:tcBorders>
            <w:shd w:val="clear" w:color="auto" w:fill="auto"/>
          </w:tcPr>
          <w:p w14:paraId="7912DF20" w14:textId="77777777" w:rsidR="00141D17" w:rsidRPr="00DA2CCA" w:rsidRDefault="00141D17" w:rsidP="00DA2CCA">
            <w:pPr>
              <w:spacing w:before="0" w:after="0"/>
              <w:ind w:left="0"/>
              <w:rPr>
                <w:rFonts w:ascii="Arial" w:eastAsia="Calibri" w:hAnsi="Arial" w:cs="Arial"/>
                <w:b/>
                <w:color w:val="auto"/>
                <w:sz w:val="22"/>
                <w:szCs w:val="22"/>
              </w:rPr>
            </w:pPr>
          </w:p>
        </w:tc>
      </w:tr>
      <w:tr w:rsidR="00DA2CCA" w:rsidRPr="00DA2CCA" w14:paraId="5F4C2257" w14:textId="77777777" w:rsidTr="00DA2CCA">
        <w:trPr>
          <w:trHeight w:val="704"/>
        </w:trPr>
        <w:tc>
          <w:tcPr>
            <w:tcW w:w="10519" w:type="dxa"/>
            <w:gridSpan w:val="31"/>
            <w:tcBorders>
              <w:bottom w:val="nil"/>
            </w:tcBorders>
            <w:shd w:val="clear" w:color="auto" w:fill="auto"/>
          </w:tcPr>
          <w:p w14:paraId="7D2DC0D8" w14:textId="3D3A3B31" w:rsidR="00DA2CCA" w:rsidRPr="00DA2CCA" w:rsidRDefault="00DA2CCA" w:rsidP="00DA2CCA">
            <w:pPr>
              <w:spacing w:before="0" w:after="0"/>
              <w:ind w:left="0"/>
              <w:rPr>
                <w:rFonts w:ascii="Arial" w:eastAsia="Calibri" w:hAnsi="Arial" w:cs="Arial"/>
                <w:i/>
                <w:color w:val="auto"/>
                <w:sz w:val="18"/>
                <w:szCs w:val="18"/>
              </w:rPr>
            </w:pPr>
            <w:r w:rsidRPr="00DA2CCA">
              <w:rPr>
                <w:rFonts w:ascii="Arial" w:eastAsia="Calibri" w:hAnsi="Arial" w:cs="Arial"/>
                <w:b/>
                <w:color w:val="auto"/>
                <w:sz w:val="22"/>
                <w:szCs w:val="22"/>
              </w:rPr>
              <w:t>Description of incident</w:t>
            </w:r>
            <w:r w:rsidR="00154BEC">
              <w:rPr>
                <w:rFonts w:ascii="Arial" w:eastAsia="Calibri" w:hAnsi="Arial" w:cs="Arial"/>
                <w:b/>
                <w:color w:val="auto"/>
                <w:sz w:val="22"/>
                <w:szCs w:val="22"/>
              </w:rPr>
              <w:t>:</w:t>
            </w:r>
            <w:r w:rsidRPr="00DA2CCA">
              <w:rPr>
                <w:rFonts w:ascii="Arial" w:eastAsia="Calibri" w:hAnsi="Arial" w:cs="Arial"/>
                <w:b/>
                <w:color w:val="auto"/>
                <w:sz w:val="22"/>
                <w:szCs w:val="22"/>
              </w:rPr>
              <w:t xml:space="preserve"> </w:t>
            </w:r>
            <w:r w:rsidRPr="00154BEC">
              <w:rPr>
                <w:rFonts w:ascii="Arial" w:eastAsia="Calibri" w:hAnsi="Arial" w:cs="Arial"/>
                <w:i/>
                <w:iCs/>
                <w:color w:val="auto"/>
                <w:sz w:val="22"/>
                <w:szCs w:val="22"/>
              </w:rPr>
              <w:t>(</w:t>
            </w:r>
            <w:r w:rsidR="00DA02BB" w:rsidRPr="00154BEC">
              <w:rPr>
                <w:rFonts w:ascii="Arial" w:eastAsia="Calibri" w:hAnsi="Arial" w:cs="Arial"/>
                <w:i/>
                <w:iCs/>
                <w:color w:val="auto"/>
                <w:sz w:val="18"/>
                <w:szCs w:val="18"/>
              </w:rPr>
              <w:t>f</w:t>
            </w:r>
            <w:r w:rsidRPr="00154BEC">
              <w:rPr>
                <w:rFonts w:ascii="Arial" w:eastAsia="Calibri" w:hAnsi="Arial" w:cs="Arial"/>
                <w:i/>
                <w:iCs/>
                <w:color w:val="auto"/>
                <w:sz w:val="18"/>
                <w:szCs w:val="18"/>
              </w:rPr>
              <w:t>act</w:t>
            </w:r>
            <w:r w:rsidR="00DA02BB" w:rsidRPr="00154BEC">
              <w:rPr>
                <w:rFonts w:ascii="Arial" w:eastAsia="Calibri" w:hAnsi="Arial" w:cs="Arial"/>
                <w:i/>
                <w:iCs/>
                <w:color w:val="auto"/>
                <w:sz w:val="18"/>
                <w:szCs w:val="18"/>
              </w:rPr>
              <w:t>s</w:t>
            </w:r>
            <w:r w:rsidRPr="00154BEC">
              <w:rPr>
                <w:rFonts w:ascii="Arial" w:eastAsia="Calibri" w:hAnsi="Arial" w:cs="Arial"/>
                <w:i/>
                <w:iCs/>
                <w:color w:val="auto"/>
                <w:sz w:val="18"/>
                <w:szCs w:val="18"/>
              </w:rPr>
              <w:t xml:space="preserve"> </w:t>
            </w:r>
            <w:r w:rsidR="00DA02BB" w:rsidRPr="00154BEC">
              <w:rPr>
                <w:rFonts w:ascii="Arial" w:eastAsia="Calibri" w:hAnsi="Arial" w:cs="Arial"/>
                <w:i/>
                <w:iCs/>
                <w:color w:val="auto"/>
                <w:sz w:val="18"/>
                <w:szCs w:val="18"/>
              </w:rPr>
              <w:t>o</w:t>
            </w:r>
            <w:r w:rsidRPr="00154BEC">
              <w:rPr>
                <w:rFonts w:ascii="Arial" w:eastAsia="Calibri" w:hAnsi="Arial" w:cs="Arial"/>
                <w:i/>
                <w:iCs/>
                <w:color w:val="auto"/>
                <w:sz w:val="18"/>
                <w:szCs w:val="18"/>
              </w:rPr>
              <w:t>nly</w:t>
            </w:r>
            <w:r w:rsidR="00DA02BB" w:rsidRPr="00154BEC">
              <w:rPr>
                <w:rFonts w:ascii="Arial" w:eastAsia="Calibri" w:hAnsi="Arial" w:cs="Arial"/>
                <w:i/>
                <w:iCs/>
                <w:color w:val="auto"/>
                <w:sz w:val="18"/>
                <w:szCs w:val="18"/>
              </w:rPr>
              <w:t>, in chronological order that they occurred</w:t>
            </w:r>
            <w:r w:rsidRPr="00154BEC">
              <w:rPr>
                <w:rFonts w:ascii="Arial" w:eastAsia="Calibri" w:hAnsi="Arial" w:cs="Arial"/>
                <w:i/>
                <w:iCs/>
                <w:color w:val="auto"/>
                <w:sz w:val="18"/>
                <w:szCs w:val="18"/>
              </w:rPr>
              <w:t>):</w:t>
            </w:r>
          </w:p>
        </w:tc>
      </w:tr>
      <w:tr w:rsidR="00DA2CCA" w:rsidRPr="00DA2CCA" w14:paraId="350BE290" w14:textId="77777777" w:rsidTr="00DA2CCA">
        <w:trPr>
          <w:trHeight w:val="568"/>
        </w:trPr>
        <w:tc>
          <w:tcPr>
            <w:tcW w:w="10519" w:type="dxa"/>
            <w:gridSpan w:val="31"/>
            <w:tcBorders>
              <w:top w:val="nil"/>
            </w:tcBorders>
            <w:shd w:val="clear" w:color="auto" w:fill="auto"/>
          </w:tcPr>
          <w:p w14:paraId="06CE57D3" w14:textId="77777777" w:rsidR="00DA2CCA" w:rsidRPr="00DA2CCA" w:rsidRDefault="00DA2CCA" w:rsidP="00DA2CCA">
            <w:pPr>
              <w:spacing w:before="0" w:after="0"/>
              <w:ind w:left="0"/>
              <w:rPr>
                <w:rFonts w:ascii="Arial" w:eastAsia="Calibri" w:hAnsi="Arial" w:cs="Arial"/>
                <w:b/>
                <w:color w:val="auto"/>
                <w:sz w:val="22"/>
                <w:szCs w:val="22"/>
              </w:rPr>
            </w:pPr>
          </w:p>
        </w:tc>
      </w:tr>
      <w:tr w:rsidR="00DA2CCA" w:rsidRPr="00DA2CCA" w14:paraId="68A5DEBF" w14:textId="77777777" w:rsidTr="00DA2CCA">
        <w:trPr>
          <w:trHeight w:val="423"/>
        </w:trPr>
        <w:tc>
          <w:tcPr>
            <w:tcW w:w="5241" w:type="dxa"/>
            <w:gridSpan w:val="10"/>
            <w:shd w:val="clear" w:color="auto" w:fill="auto"/>
          </w:tcPr>
          <w:p w14:paraId="23FF8EE6" w14:textId="6DE3964E" w:rsidR="00DA2CCA" w:rsidRPr="00154BEC" w:rsidRDefault="00DA2CCA" w:rsidP="00DA2CCA">
            <w:pPr>
              <w:spacing w:before="0" w:after="0"/>
              <w:ind w:left="0" w:right="-108"/>
              <w:rPr>
                <w:rFonts w:ascii="Arial" w:eastAsia="Calibri" w:hAnsi="Arial" w:cs="Arial"/>
                <w:color w:val="auto"/>
                <w:sz w:val="22"/>
                <w:szCs w:val="22"/>
              </w:rPr>
            </w:pPr>
            <w:r w:rsidRPr="00154BEC">
              <w:rPr>
                <w:rFonts w:ascii="Arial" w:eastAsia="Calibri" w:hAnsi="Arial" w:cs="Arial"/>
                <w:b/>
                <w:bCs/>
                <w:color w:val="auto"/>
                <w:sz w:val="22"/>
                <w:szCs w:val="22"/>
              </w:rPr>
              <w:t xml:space="preserve">Was the incident witnessed?  </w:t>
            </w:r>
            <w:r w:rsidR="00154BEC">
              <w:rPr>
                <w:rFonts w:ascii="Arial" w:eastAsia="Calibri" w:hAnsi="Arial" w:cs="Arial"/>
                <w:b/>
                <w:bCs/>
                <w:color w:val="auto"/>
                <w:sz w:val="22"/>
                <w:szCs w:val="22"/>
              </w:rPr>
              <w:t xml:space="preserve">  </w:t>
            </w:r>
            <w:r w:rsidR="00154BEC" w:rsidRPr="00154BEC">
              <w:rPr>
                <w:rFonts w:ascii="Arial" w:eastAsia="Calibri" w:hAnsi="Arial" w:cs="Arial"/>
                <w:color w:val="auto"/>
                <w:sz w:val="22"/>
                <w:szCs w:val="22"/>
              </w:rPr>
              <w:t>Yes</w:t>
            </w:r>
            <w:r w:rsidR="00154BEC">
              <w:rPr>
                <w:rFonts w:ascii="Arial" w:eastAsia="Calibri" w:hAnsi="Arial" w:cs="Arial"/>
                <w:color w:val="auto"/>
                <w:sz w:val="22"/>
                <w:szCs w:val="22"/>
              </w:rPr>
              <w:t xml:space="preserve"> </w:t>
            </w:r>
            <w:r w:rsidR="00154BEC" w:rsidRPr="00154BEC">
              <w:rPr>
                <w:rFonts w:ascii="Arial" w:eastAsia="Calibri" w:hAnsi="Arial" w:cs="Arial"/>
                <w:color w:val="auto"/>
                <w:sz w:val="22"/>
                <w:szCs w:val="22"/>
              </w:rPr>
              <w:t>/</w:t>
            </w:r>
            <w:r w:rsidR="00154BEC">
              <w:rPr>
                <w:rFonts w:ascii="Arial" w:eastAsia="Calibri" w:hAnsi="Arial" w:cs="Arial"/>
                <w:color w:val="auto"/>
                <w:sz w:val="22"/>
                <w:szCs w:val="22"/>
              </w:rPr>
              <w:t xml:space="preserve"> </w:t>
            </w:r>
            <w:r w:rsidR="00154BEC" w:rsidRPr="00154BEC">
              <w:rPr>
                <w:rFonts w:ascii="Arial" w:eastAsia="Calibri" w:hAnsi="Arial" w:cs="Arial"/>
                <w:color w:val="auto"/>
                <w:sz w:val="22"/>
                <w:szCs w:val="22"/>
              </w:rPr>
              <w:t xml:space="preserve">No </w:t>
            </w:r>
          </w:p>
          <w:p w14:paraId="1E19C634" w14:textId="42962172" w:rsidR="00DA2CCA" w:rsidRPr="00DA2CCA" w:rsidRDefault="00DA2CCA" w:rsidP="00DA2CCA">
            <w:pPr>
              <w:spacing w:before="0" w:after="0"/>
              <w:ind w:left="0"/>
              <w:rPr>
                <w:rFonts w:ascii="Arial" w:eastAsia="Calibri" w:hAnsi="Arial" w:cs="Arial"/>
                <w:color w:val="auto"/>
                <w:sz w:val="22"/>
                <w:szCs w:val="22"/>
              </w:rPr>
            </w:pPr>
            <w:r w:rsidRPr="00DA2CCA">
              <w:rPr>
                <w:rFonts w:ascii="Arial" w:eastAsia="Calibri" w:hAnsi="Arial" w:cs="Arial"/>
                <w:i/>
                <w:color w:val="auto"/>
                <w:sz w:val="18"/>
                <w:szCs w:val="18"/>
              </w:rPr>
              <w:t>If yes</w:t>
            </w:r>
            <w:r w:rsidR="00D96192">
              <w:rPr>
                <w:rFonts w:ascii="Arial" w:eastAsia="Calibri" w:hAnsi="Arial" w:cs="Arial"/>
                <w:i/>
                <w:color w:val="auto"/>
                <w:sz w:val="18"/>
                <w:szCs w:val="18"/>
              </w:rPr>
              <w:t>,</w:t>
            </w:r>
            <w:r w:rsidRPr="00DA2CCA">
              <w:rPr>
                <w:rFonts w:ascii="Arial" w:eastAsia="Calibri" w:hAnsi="Arial" w:cs="Arial"/>
                <w:i/>
                <w:color w:val="auto"/>
                <w:sz w:val="18"/>
                <w:szCs w:val="18"/>
              </w:rPr>
              <w:t xml:space="preserve"> please supply details belo</w:t>
            </w:r>
            <w:r w:rsidR="00154BEC">
              <w:rPr>
                <w:rFonts w:ascii="Arial" w:eastAsia="Calibri" w:hAnsi="Arial" w:cs="Arial"/>
                <w:i/>
                <w:color w:val="auto"/>
                <w:sz w:val="18"/>
                <w:szCs w:val="18"/>
              </w:rPr>
              <w:t>w</w:t>
            </w:r>
            <w:r w:rsidR="00E10DC0">
              <w:rPr>
                <w:rFonts w:ascii="Arial" w:eastAsia="Calibri" w:hAnsi="Arial" w:cs="Arial"/>
                <w:i/>
                <w:color w:val="auto"/>
                <w:sz w:val="18"/>
                <w:szCs w:val="18"/>
              </w:rPr>
              <w:t xml:space="preserve">.  Witness statements should be obtained and submitted as soon as </w:t>
            </w:r>
            <w:proofErr w:type="gramStart"/>
            <w:r w:rsidR="00E10DC0">
              <w:rPr>
                <w:rFonts w:ascii="Arial" w:eastAsia="Calibri" w:hAnsi="Arial" w:cs="Arial"/>
                <w:i/>
                <w:color w:val="auto"/>
                <w:sz w:val="18"/>
                <w:szCs w:val="18"/>
              </w:rPr>
              <w:t>possible.</w:t>
            </w:r>
            <w:r w:rsidR="00154BEC">
              <w:rPr>
                <w:rFonts w:ascii="Arial" w:eastAsia="Calibri" w:hAnsi="Arial" w:cs="Arial"/>
                <w:i/>
                <w:color w:val="auto"/>
                <w:sz w:val="18"/>
                <w:szCs w:val="18"/>
              </w:rPr>
              <w:t>.</w:t>
            </w:r>
            <w:proofErr w:type="gramEnd"/>
            <w:r w:rsidR="00154BEC">
              <w:rPr>
                <w:rFonts w:ascii="Arial" w:eastAsia="Calibri" w:hAnsi="Arial" w:cs="Arial"/>
                <w:i/>
                <w:color w:val="auto"/>
                <w:sz w:val="18"/>
                <w:szCs w:val="18"/>
              </w:rPr>
              <w:t xml:space="preserve"> </w:t>
            </w:r>
          </w:p>
        </w:tc>
        <w:tc>
          <w:tcPr>
            <w:tcW w:w="5278" w:type="dxa"/>
            <w:gridSpan w:val="21"/>
            <w:shd w:val="clear" w:color="auto" w:fill="auto"/>
          </w:tcPr>
          <w:p w14:paraId="6DFE1451" w14:textId="402203E0" w:rsidR="00D773C7" w:rsidRPr="00154BEC" w:rsidRDefault="00D773C7" w:rsidP="00DA2CCA">
            <w:pPr>
              <w:spacing w:before="0" w:after="0"/>
              <w:ind w:left="0"/>
              <w:rPr>
                <w:rFonts w:ascii="Arial" w:eastAsia="Calibri" w:hAnsi="Arial" w:cs="Arial"/>
                <w:b/>
                <w:bCs/>
                <w:i/>
                <w:iCs/>
                <w:color w:val="auto"/>
                <w:sz w:val="18"/>
                <w:szCs w:val="18"/>
              </w:rPr>
            </w:pPr>
            <w:r w:rsidRPr="00154BEC">
              <w:rPr>
                <w:rFonts w:ascii="Arial" w:eastAsia="Calibri" w:hAnsi="Arial" w:cs="Arial"/>
                <w:b/>
                <w:bCs/>
                <w:color w:val="auto"/>
                <w:sz w:val="22"/>
                <w:szCs w:val="22"/>
              </w:rPr>
              <w:t>Name of person(s) who made error</w:t>
            </w:r>
            <w:r w:rsidRPr="00154BEC">
              <w:rPr>
                <w:rFonts w:ascii="Arial" w:eastAsia="Calibri" w:hAnsi="Arial" w:cs="Arial"/>
                <w:b/>
                <w:bCs/>
                <w:i/>
                <w:iCs/>
                <w:color w:val="auto"/>
                <w:sz w:val="18"/>
                <w:szCs w:val="18"/>
              </w:rPr>
              <w:t>:</w:t>
            </w:r>
          </w:p>
          <w:p w14:paraId="5DD578A7" w14:textId="11499A78" w:rsidR="00DA2CCA" w:rsidRPr="00D773C7" w:rsidRDefault="00D773C7" w:rsidP="00DA2CCA">
            <w:pPr>
              <w:spacing w:before="0" w:after="0"/>
              <w:ind w:left="0"/>
              <w:rPr>
                <w:rFonts w:ascii="Arial" w:eastAsia="Calibri" w:hAnsi="Arial" w:cs="Arial"/>
                <w:i/>
                <w:iCs/>
                <w:color w:val="auto"/>
                <w:sz w:val="18"/>
                <w:szCs w:val="18"/>
              </w:rPr>
            </w:pPr>
            <w:r w:rsidRPr="00D773C7">
              <w:rPr>
                <w:rFonts w:ascii="Arial" w:eastAsia="Calibri" w:hAnsi="Arial" w:cs="Arial"/>
                <w:i/>
                <w:iCs/>
                <w:color w:val="auto"/>
                <w:sz w:val="18"/>
                <w:szCs w:val="18"/>
              </w:rPr>
              <w:t>(if known at the time of reporting)</w:t>
            </w:r>
            <w:r w:rsidR="00DA2CCA" w:rsidRPr="00D773C7">
              <w:rPr>
                <w:rFonts w:ascii="Arial" w:eastAsia="Calibri" w:hAnsi="Arial" w:cs="Arial"/>
                <w:i/>
                <w:iCs/>
                <w:color w:val="auto"/>
                <w:sz w:val="18"/>
                <w:szCs w:val="18"/>
              </w:rPr>
              <w:t xml:space="preserve">  </w:t>
            </w:r>
          </w:p>
          <w:p w14:paraId="61828E9C" w14:textId="38ADD206" w:rsidR="00DA2CCA" w:rsidRPr="00DA2CCA" w:rsidRDefault="00D773C7" w:rsidP="00DA2CCA">
            <w:pPr>
              <w:spacing w:before="0" w:after="0"/>
              <w:ind w:left="0"/>
              <w:rPr>
                <w:rFonts w:ascii="Arial" w:eastAsia="Calibri" w:hAnsi="Arial" w:cs="Arial"/>
                <w:color w:val="auto"/>
                <w:sz w:val="22"/>
                <w:szCs w:val="22"/>
              </w:rPr>
            </w:pPr>
            <w:r>
              <w:rPr>
                <w:rFonts w:ascii="Arial" w:eastAsia="Calibri" w:hAnsi="Arial" w:cs="Arial"/>
                <w:color w:val="auto"/>
                <w:sz w:val="22"/>
                <w:szCs w:val="22"/>
              </w:rPr>
              <w:t xml:space="preserve"> </w:t>
            </w:r>
          </w:p>
        </w:tc>
      </w:tr>
      <w:tr w:rsidR="00DA2CCA" w:rsidRPr="00DA2CCA" w14:paraId="5EED2CAF" w14:textId="77777777" w:rsidTr="00DA2CCA">
        <w:trPr>
          <w:trHeight w:val="382"/>
        </w:trPr>
        <w:tc>
          <w:tcPr>
            <w:tcW w:w="5241" w:type="dxa"/>
            <w:gridSpan w:val="10"/>
            <w:shd w:val="clear" w:color="auto" w:fill="auto"/>
          </w:tcPr>
          <w:p w14:paraId="3E5F2AB1" w14:textId="77777777" w:rsidR="00DA2CCA" w:rsidRPr="00DA2CCA" w:rsidRDefault="00DA2CCA" w:rsidP="00DA2CCA">
            <w:pPr>
              <w:spacing w:before="0" w:after="0"/>
              <w:ind w:left="0"/>
              <w:rPr>
                <w:rFonts w:ascii="Arial" w:eastAsia="Calibri" w:hAnsi="Arial" w:cs="Arial"/>
                <w:color w:val="auto"/>
                <w:sz w:val="22"/>
                <w:szCs w:val="22"/>
              </w:rPr>
            </w:pPr>
            <w:r w:rsidRPr="00DA2CCA">
              <w:rPr>
                <w:rFonts w:ascii="Arial" w:eastAsia="Calibri" w:hAnsi="Arial" w:cs="Arial"/>
                <w:color w:val="auto"/>
                <w:sz w:val="22"/>
                <w:szCs w:val="22"/>
              </w:rPr>
              <w:t>Name:</w:t>
            </w:r>
          </w:p>
        </w:tc>
        <w:tc>
          <w:tcPr>
            <w:tcW w:w="5278" w:type="dxa"/>
            <w:gridSpan w:val="21"/>
            <w:shd w:val="clear" w:color="auto" w:fill="auto"/>
          </w:tcPr>
          <w:p w14:paraId="63F591F4" w14:textId="77777777" w:rsidR="00DA2CCA" w:rsidRPr="00DA2CCA" w:rsidRDefault="00DA2CCA" w:rsidP="00DA2CCA">
            <w:pPr>
              <w:spacing w:before="0" w:after="0"/>
              <w:ind w:left="0"/>
              <w:rPr>
                <w:rFonts w:ascii="Arial" w:eastAsia="Calibri" w:hAnsi="Arial" w:cs="Arial"/>
                <w:color w:val="auto"/>
                <w:sz w:val="22"/>
                <w:szCs w:val="22"/>
              </w:rPr>
            </w:pPr>
            <w:r w:rsidRPr="00DA2CCA">
              <w:rPr>
                <w:rFonts w:ascii="Arial" w:eastAsia="Calibri" w:hAnsi="Arial" w:cs="Arial"/>
                <w:color w:val="auto"/>
                <w:sz w:val="22"/>
                <w:szCs w:val="22"/>
              </w:rPr>
              <w:t xml:space="preserve">Name: </w:t>
            </w:r>
          </w:p>
        </w:tc>
      </w:tr>
      <w:tr w:rsidR="00DA2CCA" w:rsidRPr="00DA2CCA" w14:paraId="2EE47263" w14:textId="77777777" w:rsidTr="00DA2CCA">
        <w:trPr>
          <w:trHeight w:val="402"/>
        </w:trPr>
        <w:tc>
          <w:tcPr>
            <w:tcW w:w="5241" w:type="dxa"/>
            <w:gridSpan w:val="10"/>
            <w:tcBorders>
              <w:bottom w:val="single" w:sz="4" w:space="0" w:color="auto"/>
            </w:tcBorders>
            <w:shd w:val="clear" w:color="auto" w:fill="auto"/>
          </w:tcPr>
          <w:p w14:paraId="4BD816C1" w14:textId="77777777" w:rsidR="00DA2CCA" w:rsidRPr="00DA2CCA" w:rsidRDefault="00DA2CCA" w:rsidP="00DA2CCA">
            <w:pPr>
              <w:spacing w:before="0" w:after="0"/>
              <w:ind w:left="0"/>
              <w:rPr>
                <w:rFonts w:ascii="Arial" w:eastAsia="Calibri" w:hAnsi="Arial" w:cs="Arial"/>
                <w:color w:val="auto"/>
                <w:sz w:val="22"/>
                <w:szCs w:val="22"/>
              </w:rPr>
            </w:pPr>
            <w:r w:rsidRPr="00DA2CCA">
              <w:rPr>
                <w:rFonts w:ascii="Arial" w:eastAsia="Calibri" w:hAnsi="Arial" w:cs="Arial"/>
                <w:color w:val="auto"/>
                <w:sz w:val="22"/>
                <w:szCs w:val="22"/>
              </w:rPr>
              <w:t>Phone Number:</w:t>
            </w:r>
          </w:p>
        </w:tc>
        <w:tc>
          <w:tcPr>
            <w:tcW w:w="5278" w:type="dxa"/>
            <w:gridSpan w:val="21"/>
            <w:tcBorders>
              <w:bottom w:val="single" w:sz="4" w:space="0" w:color="auto"/>
            </w:tcBorders>
            <w:shd w:val="clear" w:color="auto" w:fill="auto"/>
          </w:tcPr>
          <w:p w14:paraId="3BEDDA82" w14:textId="77777777" w:rsidR="00DA2CCA" w:rsidRPr="00DA2CCA" w:rsidRDefault="00DA2CCA" w:rsidP="00DA2CCA">
            <w:pPr>
              <w:spacing w:before="0" w:after="0"/>
              <w:ind w:left="0"/>
              <w:rPr>
                <w:rFonts w:ascii="Arial" w:eastAsia="Calibri" w:hAnsi="Arial" w:cs="Arial"/>
                <w:color w:val="auto"/>
                <w:sz w:val="22"/>
                <w:szCs w:val="22"/>
              </w:rPr>
            </w:pPr>
            <w:r w:rsidRPr="00DA2CCA">
              <w:rPr>
                <w:rFonts w:ascii="Arial" w:eastAsia="Calibri" w:hAnsi="Arial" w:cs="Arial"/>
                <w:color w:val="auto"/>
                <w:sz w:val="22"/>
                <w:szCs w:val="22"/>
              </w:rPr>
              <w:t xml:space="preserve">Phone Number: </w:t>
            </w:r>
          </w:p>
        </w:tc>
      </w:tr>
      <w:tr w:rsidR="00DA2CCA" w:rsidRPr="00DA2CCA" w14:paraId="5AE5AEF8" w14:textId="77777777" w:rsidTr="00DA2CCA">
        <w:trPr>
          <w:trHeight w:val="311"/>
        </w:trPr>
        <w:tc>
          <w:tcPr>
            <w:tcW w:w="5241" w:type="dxa"/>
            <w:gridSpan w:val="10"/>
            <w:tcBorders>
              <w:bottom w:val="nil"/>
            </w:tcBorders>
            <w:shd w:val="clear" w:color="auto" w:fill="auto"/>
          </w:tcPr>
          <w:p w14:paraId="0D050C8C" w14:textId="77777777" w:rsidR="00DA2CCA" w:rsidRPr="00DA2CCA" w:rsidRDefault="00DA2CCA" w:rsidP="00DA2CCA">
            <w:pPr>
              <w:spacing w:before="0" w:after="0"/>
              <w:ind w:left="0"/>
              <w:rPr>
                <w:rFonts w:ascii="Arial" w:eastAsia="Calibri" w:hAnsi="Arial" w:cs="Arial"/>
                <w:color w:val="auto"/>
                <w:sz w:val="22"/>
                <w:szCs w:val="22"/>
              </w:rPr>
            </w:pPr>
            <w:r w:rsidRPr="00DA2CCA">
              <w:rPr>
                <w:rFonts w:ascii="Arial" w:eastAsia="Calibri" w:hAnsi="Arial" w:cs="Arial"/>
                <w:color w:val="auto"/>
                <w:sz w:val="22"/>
                <w:szCs w:val="22"/>
              </w:rPr>
              <w:t xml:space="preserve">Address: </w:t>
            </w:r>
          </w:p>
        </w:tc>
        <w:tc>
          <w:tcPr>
            <w:tcW w:w="5278" w:type="dxa"/>
            <w:gridSpan w:val="21"/>
            <w:tcBorders>
              <w:bottom w:val="nil"/>
            </w:tcBorders>
            <w:shd w:val="clear" w:color="auto" w:fill="auto"/>
          </w:tcPr>
          <w:p w14:paraId="15BEFC67" w14:textId="77777777" w:rsidR="00DA2CCA" w:rsidRPr="00DA2CCA" w:rsidRDefault="00DA2CCA" w:rsidP="00DA2CCA">
            <w:pPr>
              <w:spacing w:before="0" w:after="0"/>
              <w:ind w:left="0"/>
              <w:rPr>
                <w:rFonts w:ascii="Arial" w:eastAsia="Calibri" w:hAnsi="Arial" w:cs="Arial"/>
                <w:color w:val="auto"/>
                <w:sz w:val="22"/>
                <w:szCs w:val="22"/>
              </w:rPr>
            </w:pPr>
            <w:r w:rsidRPr="00DA2CCA">
              <w:rPr>
                <w:rFonts w:ascii="Arial" w:eastAsia="Calibri" w:hAnsi="Arial" w:cs="Arial"/>
                <w:color w:val="auto"/>
                <w:sz w:val="22"/>
                <w:szCs w:val="22"/>
              </w:rPr>
              <w:t>Address:</w:t>
            </w:r>
            <w:r w:rsidRPr="00DA2CCA">
              <w:rPr>
                <w:rFonts w:ascii="Arial" w:eastAsia="Calibri" w:hAnsi="Arial" w:cs="Arial"/>
                <w:color w:val="auto"/>
                <w:sz w:val="18"/>
                <w:szCs w:val="18"/>
              </w:rPr>
              <w:t xml:space="preserve"> </w:t>
            </w:r>
          </w:p>
        </w:tc>
      </w:tr>
      <w:tr w:rsidR="00DA2CCA" w:rsidRPr="00DA2CCA" w14:paraId="7357DE46" w14:textId="77777777" w:rsidTr="00DA2CCA">
        <w:trPr>
          <w:trHeight w:val="624"/>
        </w:trPr>
        <w:tc>
          <w:tcPr>
            <w:tcW w:w="5241" w:type="dxa"/>
            <w:gridSpan w:val="10"/>
            <w:tcBorders>
              <w:top w:val="nil"/>
              <w:bottom w:val="single" w:sz="4" w:space="0" w:color="auto"/>
            </w:tcBorders>
            <w:shd w:val="clear" w:color="auto" w:fill="auto"/>
          </w:tcPr>
          <w:p w14:paraId="387638BC" w14:textId="77777777" w:rsidR="00DA2CCA" w:rsidRPr="00DA2CCA" w:rsidRDefault="00DA2CCA" w:rsidP="00DA2CCA">
            <w:pPr>
              <w:spacing w:before="0" w:after="0"/>
              <w:ind w:left="0"/>
              <w:rPr>
                <w:rFonts w:ascii="Arial" w:eastAsia="Calibri" w:hAnsi="Arial" w:cs="Arial"/>
                <w:color w:val="auto"/>
                <w:sz w:val="22"/>
                <w:szCs w:val="22"/>
              </w:rPr>
            </w:pPr>
          </w:p>
        </w:tc>
        <w:tc>
          <w:tcPr>
            <w:tcW w:w="5278" w:type="dxa"/>
            <w:gridSpan w:val="21"/>
            <w:tcBorders>
              <w:top w:val="nil"/>
              <w:bottom w:val="single" w:sz="4" w:space="0" w:color="auto"/>
            </w:tcBorders>
            <w:shd w:val="clear" w:color="auto" w:fill="auto"/>
          </w:tcPr>
          <w:p w14:paraId="2A6B5991" w14:textId="77777777" w:rsidR="00DA2CCA" w:rsidRPr="00DA2CCA" w:rsidRDefault="00DA2CCA" w:rsidP="00DA2CCA">
            <w:pPr>
              <w:spacing w:before="0" w:after="0"/>
              <w:ind w:left="0"/>
              <w:rPr>
                <w:rFonts w:ascii="Arial" w:eastAsia="Calibri" w:hAnsi="Arial" w:cs="Arial"/>
                <w:color w:val="auto"/>
                <w:sz w:val="22"/>
                <w:szCs w:val="22"/>
              </w:rPr>
            </w:pPr>
          </w:p>
        </w:tc>
      </w:tr>
      <w:tr w:rsidR="00DA2CCA" w:rsidRPr="00DA2CCA" w14:paraId="7D7B4DE9" w14:textId="77777777" w:rsidTr="00DA2CCA">
        <w:tc>
          <w:tcPr>
            <w:tcW w:w="10519" w:type="dxa"/>
            <w:gridSpan w:val="31"/>
            <w:tcBorders>
              <w:left w:val="nil"/>
              <w:right w:val="nil"/>
            </w:tcBorders>
            <w:shd w:val="clear" w:color="auto" w:fill="FFFFFF"/>
          </w:tcPr>
          <w:p w14:paraId="0CF71207" w14:textId="77777777" w:rsidR="00DA2CCA" w:rsidRPr="00DA2CCA" w:rsidRDefault="00DA2CCA" w:rsidP="00DA2CCA">
            <w:pPr>
              <w:spacing w:before="0" w:after="0"/>
              <w:ind w:left="0"/>
              <w:rPr>
                <w:rFonts w:ascii="Arial" w:eastAsia="Calibri" w:hAnsi="Arial" w:cs="Arial"/>
                <w:b/>
                <w:color w:val="auto"/>
                <w:sz w:val="6"/>
                <w:szCs w:val="6"/>
              </w:rPr>
            </w:pPr>
          </w:p>
        </w:tc>
      </w:tr>
      <w:tr w:rsidR="00DA2CCA" w:rsidRPr="00DA2CCA" w14:paraId="1A4FDE44" w14:textId="77777777" w:rsidTr="00DA2CCA">
        <w:tc>
          <w:tcPr>
            <w:tcW w:w="10519" w:type="dxa"/>
            <w:gridSpan w:val="31"/>
            <w:shd w:val="clear" w:color="auto" w:fill="BFBFBF"/>
          </w:tcPr>
          <w:p w14:paraId="7E68ECC3" w14:textId="15D15E72" w:rsidR="00DA2CCA" w:rsidRPr="00DA2CCA" w:rsidRDefault="00DA2CCA" w:rsidP="00DA2CCA">
            <w:pPr>
              <w:spacing w:before="0" w:after="0"/>
              <w:ind w:left="0"/>
              <w:rPr>
                <w:rFonts w:ascii="Arial" w:eastAsia="Calibri" w:hAnsi="Arial" w:cs="Arial"/>
                <w:b/>
                <w:color w:val="auto"/>
                <w:sz w:val="22"/>
                <w:szCs w:val="22"/>
              </w:rPr>
            </w:pPr>
            <w:r w:rsidRPr="00DA2CCA">
              <w:rPr>
                <w:rFonts w:ascii="Arial" w:eastAsia="Calibri" w:hAnsi="Arial" w:cs="Arial"/>
                <w:b/>
                <w:color w:val="auto"/>
                <w:sz w:val="22"/>
                <w:szCs w:val="22"/>
              </w:rPr>
              <w:t xml:space="preserve">Section 4: </w:t>
            </w:r>
            <w:r w:rsidR="00154BEC">
              <w:rPr>
                <w:rFonts w:ascii="Arial" w:eastAsia="Calibri" w:hAnsi="Arial" w:cs="Arial"/>
                <w:b/>
                <w:color w:val="auto"/>
                <w:sz w:val="22"/>
                <w:szCs w:val="22"/>
              </w:rPr>
              <w:t>Action Taken:</w:t>
            </w:r>
          </w:p>
        </w:tc>
      </w:tr>
      <w:tr w:rsidR="00E96FD0" w:rsidRPr="00DA2CCA" w14:paraId="515E0283" w14:textId="77777777" w:rsidTr="00DA2CCA">
        <w:trPr>
          <w:trHeight w:val="1068"/>
        </w:trPr>
        <w:tc>
          <w:tcPr>
            <w:tcW w:w="10519" w:type="dxa"/>
            <w:gridSpan w:val="31"/>
            <w:tcBorders>
              <w:bottom w:val="single" w:sz="4" w:space="0" w:color="auto"/>
            </w:tcBorders>
            <w:shd w:val="clear" w:color="auto" w:fill="auto"/>
          </w:tcPr>
          <w:p w14:paraId="3B8C7181" w14:textId="29E8D998" w:rsidR="00154BEC" w:rsidRPr="00DA2CCA" w:rsidRDefault="00154BEC" w:rsidP="00154BEC">
            <w:pPr>
              <w:spacing w:before="0" w:after="0"/>
              <w:ind w:left="0"/>
              <w:rPr>
                <w:rFonts w:ascii="Arial" w:eastAsia="Calibri" w:hAnsi="Arial" w:cs="Arial"/>
                <w:color w:val="auto"/>
                <w:sz w:val="22"/>
                <w:szCs w:val="22"/>
              </w:rPr>
            </w:pPr>
            <w:r w:rsidRPr="00DA2CCA">
              <w:rPr>
                <w:rFonts w:ascii="Arial" w:eastAsia="Calibri" w:hAnsi="Arial" w:cs="Arial"/>
                <w:b/>
                <w:color w:val="auto"/>
                <w:sz w:val="22"/>
                <w:szCs w:val="22"/>
              </w:rPr>
              <w:t xml:space="preserve">Immediate Action Taken: </w:t>
            </w:r>
          </w:p>
          <w:p w14:paraId="04EB490C" w14:textId="77777777" w:rsidR="00E96FD0" w:rsidRPr="00DA2CCA" w:rsidRDefault="00E96FD0" w:rsidP="00DA2CCA">
            <w:pPr>
              <w:spacing w:before="0" w:after="0"/>
              <w:ind w:left="0"/>
              <w:rPr>
                <w:rFonts w:ascii="Arial" w:eastAsia="Calibri" w:hAnsi="Arial" w:cs="Arial"/>
                <w:b/>
                <w:color w:val="auto"/>
                <w:sz w:val="22"/>
                <w:szCs w:val="22"/>
              </w:rPr>
            </w:pPr>
          </w:p>
        </w:tc>
      </w:tr>
      <w:tr w:rsidR="00DA2CCA" w:rsidRPr="00DA2CCA" w14:paraId="46BA9852" w14:textId="77777777" w:rsidTr="00DA2CCA">
        <w:trPr>
          <w:trHeight w:val="1068"/>
        </w:trPr>
        <w:tc>
          <w:tcPr>
            <w:tcW w:w="10519" w:type="dxa"/>
            <w:gridSpan w:val="31"/>
            <w:tcBorders>
              <w:bottom w:val="single" w:sz="4" w:space="0" w:color="auto"/>
            </w:tcBorders>
            <w:shd w:val="clear" w:color="auto" w:fill="auto"/>
          </w:tcPr>
          <w:p w14:paraId="1D1F329F" w14:textId="1DDD2B02" w:rsidR="00DA2CCA" w:rsidRPr="00CA12E2" w:rsidRDefault="00CA12E2" w:rsidP="00DA2CCA">
            <w:pPr>
              <w:spacing w:before="0" w:after="0"/>
              <w:ind w:left="0"/>
              <w:rPr>
                <w:rFonts w:ascii="Arial" w:eastAsia="Calibri" w:hAnsi="Arial" w:cs="Arial"/>
                <w:color w:val="auto"/>
                <w:sz w:val="22"/>
                <w:szCs w:val="22"/>
              </w:rPr>
            </w:pPr>
            <w:r w:rsidRPr="00CA12E2">
              <w:rPr>
                <w:rFonts w:ascii="Arial" w:eastAsia="Calibri" w:hAnsi="Arial" w:cs="Arial"/>
                <w:b/>
                <w:bCs/>
                <w:color w:val="auto"/>
                <w:sz w:val="22"/>
                <w:szCs w:val="22"/>
              </w:rPr>
              <w:t>Action</w:t>
            </w:r>
            <w:r>
              <w:rPr>
                <w:rFonts w:ascii="Arial" w:eastAsia="Calibri" w:hAnsi="Arial" w:cs="Arial"/>
                <w:b/>
                <w:bCs/>
                <w:color w:val="auto"/>
                <w:sz w:val="22"/>
                <w:szCs w:val="22"/>
              </w:rPr>
              <w:t xml:space="preserve"> that will be taken to </w:t>
            </w:r>
            <w:r w:rsidRPr="00CA12E2">
              <w:rPr>
                <w:rFonts w:ascii="Arial" w:eastAsia="Calibri" w:hAnsi="Arial" w:cs="Arial"/>
                <w:b/>
                <w:bCs/>
                <w:color w:val="auto"/>
                <w:sz w:val="22"/>
                <w:szCs w:val="22"/>
              </w:rPr>
              <w:t>prevent recurrence:</w:t>
            </w:r>
            <w:r>
              <w:rPr>
                <w:rFonts w:ascii="Arial" w:eastAsia="Calibri" w:hAnsi="Arial" w:cs="Arial"/>
                <w:b/>
                <w:bCs/>
                <w:color w:val="auto"/>
                <w:sz w:val="22"/>
                <w:szCs w:val="22"/>
              </w:rPr>
              <w:t xml:space="preserve"> </w:t>
            </w:r>
            <w:r>
              <w:rPr>
                <w:rFonts w:ascii="Arial" w:eastAsia="Calibri" w:hAnsi="Arial" w:cs="Arial"/>
                <w:color w:val="auto"/>
                <w:sz w:val="22"/>
                <w:szCs w:val="22"/>
              </w:rPr>
              <w:t>(this should be completed at a later stage if not immediately apparent and/or an investigation is required).</w:t>
            </w:r>
          </w:p>
          <w:p w14:paraId="50E5C910" w14:textId="77777777" w:rsidR="00DA2CCA" w:rsidRPr="00DA2CCA" w:rsidRDefault="00DA2CCA" w:rsidP="00DA2CCA">
            <w:pPr>
              <w:spacing w:before="0" w:after="0"/>
              <w:ind w:left="0"/>
              <w:rPr>
                <w:rFonts w:ascii="Arial" w:eastAsia="Calibri" w:hAnsi="Arial" w:cs="Arial"/>
                <w:color w:val="auto"/>
                <w:sz w:val="22"/>
                <w:szCs w:val="22"/>
              </w:rPr>
            </w:pPr>
          </w:p>
          <w:p w14:paraId="1A5F59B6" w14:textId="77777777" w:rsidR="00DA2CCA" w:rsidRPr="00DA2CCA" w:rsidRDefault="00DA2CCA" w:rsidP="00DA2CCA">
            <w:pPr>
              <w:spacing w:before="0" w:after="0"/>
              <w:ind w:left="0"/>
              <w:rPr>
                <w:rFonts w:ascii="Arial" w:eastAsia="Calibri" w:hAnsi="Arial" w:cs="Arial"/>
                <w:color w:val="auto"/>
                <w:sz w:val="22"/>
                <w:szCs w:val="22"/>
              </w:rPr>
            </w:pPr>
          </w:p>
          <w:p w14:paraId="57014800" w14:textId="77777777" w:rsidR="00DA2CCA" w:rsidRPr="00DA2CCA" w:rsidRDefault="00DA2CCA" w:rsidP="00DA2CCA">
            <w:pPr>
              <w:spacing w:before="0" w:after="0"/>
              <w:ind w:left="0"/>
              <w:rPr>
                <w:rFonts w:ascii="Arial" w:eastAsia="Calibri" w:hAnsi="Arial" w:cs="Arial"/>
                <w:color w:val="auto"/>
                <w:sz w:val="22"/>
                <w:szCs w:val="22"/>
              </w:rPr>
            </w:pPr>
          </w:p>
          <w:p w14:paraId="6733FA45" w14:textId="77777777" w:rsidR="00DA2CCA" w:rsidRPr="00DA2CCA" w:rsidRDefault="00DA2CCA" w:rsidP="00DA2CCA">
            <w:pPr>
              <w:spacing w:before="0" w:after="0"/>
              <w:ind w:left="0"/>
              <w:rPr>
                <w:rFonts w:ascii="Arial" w:eastAsia="Calibri" w:hAnsi="Arial" w:cs="Arial"/>
                <w:color w:val="auto"/>
                <w:sz w:val="22"/>
                <w:szCs w:val="22"/>
              </w:rPr>
            </w:pPr>
          </w:p>
          <w:p w14:paraId="501513D7" w14:textId="77777777" w:rsidR="00DA2CCA" w:rsidRPr="00DA2CCA" w:rsidRDefault="00DA2CCA" w:rsidP="00DA2CCA">
            <w:pPr>
              <w:spacing w:before="0" w:after="0"/>
              <w:ind w:left="0"/>
              <w:rPr>
                <w:rFonts w:ascii="Arial" w:eastAsia="Calibri" w:hAnsi="Arial" w:cs="Arial"/>
                <w:color w:val="auto"/>
                <w:sz w:val="22"/>
                <w:szCs w:val="22"/>
              </w:rPr>
            </w:pPr>
          </w:p>
          <w:p w14:paraId="53A6F2B9" w14:textId="77777777" w:rsidR="00DA2CCA" w:rsidRPr="00DA2CCA" w:rsidRDefault="00DA2CCA" w:rsidP="00DA2CCA">
            <w:pPr>
              <w:spacing w:before="0" w:after="0"/>
              <w:ind w:left="0"/>
              <w:rPr>
                <w:rFonts w:ascii="Arial" w:eastAsia="Calibri" w:hAnsi="Arial" w:cs="Arial"/>
                <w:color w:val="auto"/>
                <w:sz w:val="22"/>
                <w:szCs w:val="22"/>
              </w:rPr>
            </w:pPr>
          </w:p>
        </w:tc>
      </w:tr>
      <w:tr w:rsidR="00DA2CCA" w:rsidRPr="00DA2CCA" w14:paraId="60A5277F" w14:textId="77777777" w:rsidTr="00DA2CCA">
        <w:tc>
          <w:tcPr>
            <w:tcW w:w="10519" w:type="dxa"/>
            <w:gridSpan w:val="31"/>
            <w:tcBorders>
              <w:left w:val="nil"/>
              <w:right w:val="nil"/>
            </w:tcBorders>
            <w:shd w:val="clear" w:color="auto" w:fill="auto"/>
          </w:tcPr>
          <w:p w14:paraId="7F7257F4" w14:textId="77777777" w:rsidR="00DA2CCA" w:rsidRPr="00DA2CCA" w:rsidRDefault="00DA2CCA" w:rsidP="00DA2CCA">
            <w:pPr>
              <w:spacing w:before="0" w:after="0"/>
              <w:ind w:left="0"/>
              <w:rPr>
                <w:rFonts w:ascii="Arial" w:eastAsia="Calibri" w:hAnsi="Arial" w:cs="Arial"/>
                <w:b/>
                <w:color w:val="auto"/>
                <w:sz w:val="6"/>
                <w:szCs w:val="6"/>
              </w:rPr>
            </w:pPr>
          </w:p>
        </w:tc>
      </w:tr>
      <w:tr w:rsidR="00DA2CCA" w:rsidRPr="00DA2CCA" w14:paraId="1B1953AF" w14:textId="77777777" w:rsidTr="00DA2CCA">
        <w:tc>
          <w:tcPr>
            <w:tcW w:w="10519" w:type="dxa"/>
            <w:gridSpan w:val="31"/>
            <w:shd w:val="clear" w:color="auto" w:fill="BFBFBF"/>
          </w:tcPr>
          <w:p w14:paraId="3AE916B8" w14:textId="27CA40DD" w:rsidR="00DA2CCA" w:rsidRPr="00DA2CCA" w:rsidRDefault="00DA2CCA" w:rsidP="00DA2CCA">
            <w:pPr>
              <w:spacing w:before="0" w:after="0"/>
              <w:ind w:left="0"/>
              <w:rPr>
                <w:rFonts w:ascii="Arial" w:eastAsia="Calibri" w:hAnsi="Arial" w:cs="Arial"/>
                <w:b/>
                <w:color w:val="auto"/>
                <w:sz w:val="22"/>
                <w:szCs w:val="22"/>
              </w:rPr>
            </w:pPr>
            <w:r w:rsidRPr="00DA2CCA">
              <w:rPr>
                <w:rFonts w:ascii="Arial" w:eastAsia="Calibri" w:hAnsi="Arial" w:cs="Arial"/>
                <w:b/>
                <w:color w:val="auto"/>
                <w:sz w:val="22"/>
                <w:szCs w:val="22"/>
              </w:rPr>
              <w:t>Section 5: Reporting the Incident</w:t>
            </w:r>
            <w:r w:rsidR="00CA12E2">
              <w:rPr>
                <w:rFonts w:ascii="Arial" w:eastAsia="Calibri" w:hAnsi="Arial" w:cs="Arial"/>
                <w:b/>
                <w:color w:val="auto"/>
                <w:sz w:val="22"/>
                <w:szCs w:val="22"/>
              </w:rPr>
              <w:t>:</w:t>
            </w:r>
          </w:p>
        </w:tc>
      </w:tr>
      <w:tr w:rsidR="00DA2CCA" w:rsidRPr="00DA2CCA" w14:paraId="45A58F5E" w14:textId="77777777" w:rsidTr="00DA2CCA">
        <w:trPr>
          <w:gridAfter w:val="1"/>
          <w:wAfter w:w="34" w:type="dxa"/>
        </w:trPr>
        <w:tc>
          <w:tcPr>
            <w:tcW w:w="2091" w:type="dxa"/>
            <w:tcBorders>
              <w:right w:val="nil"/>
            </w:tcBorders>
            <w:shd w:val="clear" w:color="auto" w:fill="auto"/>
          </w:tcPr>
          <w:p w14:paraId="35AC14F3" w14:textId="77777777" w:rsidR="00DA2CCA" w:rsidRPr="00DA2CCA" w:rsidRDefault="00DA2CCA" w:rsidP="00DA2CCA">
            <w:pPr>
              <w:spacing w:before="0" w:after="0"/>
              <w:ind w:left="0"/>
              <w:rPr>
                <w:rFonts w:ascii="Arial" w:eastAsia="Calibri" w:hAnsi="Arial" w:cs="Arial"/>
                <w:color w:val="auto"/>
                <w:sz w:val="22"/>
                <w:szCs w:val="22"/>
              </w:rPr>
            </w:pPr>
            <w:r w:rsidRPr="00DA2CCA">
              <w:rPr>
                <w:rFonts w:ascii="Arial" w:eastAsia="Calibri" w:hAnsi="Arial" w:cs="Arial"/>
                <w:color w:val="auto"/>
                <w:sz w:val="22"/>
                <w:szCs w:val="22"/>
              </w:rPr>
              <w:t xml:space="preserve">Name of person reporting incident: </w:t>
            </w:r>
          </w:p>
        </w:tc>
        <w:tc>
          <w:tcPr>
            <w:tcW w:w="1272" w:type="dxa"/>
            <w:gridSpan w:val="3"/>
            <w:tcBorders>
              <w:left w:val="nil"/>
            </w:tcBorders>
            <w:shd w:val="clear" w:color="auto" w:fill="auto"/>
          </w:tcPr>
          <w:p w14:paraId="25AC86D8" w14:textId="77777777" w:rsidR="00DA2CCA" w:rsidRPr="00DA2CCA" w:rsidRDefault="00DA2CCA" w:rsidP="00DA2CCA">
            <w:pPr>
              <w:spacing w:before="0" w:after="0"/>
              <w:ind w:left="0"/>
              <w:rPr>
                <w:rFonts w:ascii="Arial" w:eastAsia="Calibri" w:hAnsi="Arial" w:cs="Arial"/>
                <w:color w:val="auto"/>
                <w:sz w:val="22"/>
                <w:szCs w:val="22"/>
              </w:rPr>
            </w:pPr>
          </w:p>
        </w:tc>
        <w:tc>
          <w:tcPr>
            <w:tcW w:w="3720" w:type="dxa"/>
            <w:gridSpan w:val="10"/>
            <w:shd w:val="clear" w:color="auto" w:fill="auto"/>
          </w:tcPr>
          <w:p w14:paraId="66BDDAC4" w14:textId="77777777" w:rsidR="00DA2CCA" w:rsidRPr="00DA2CCA" w:rsidRDefault="00DA2CCA" w:rsidP="00DA2CCA">
            <w:pPr>
              <w:spacing w:before="0" w:after="0"/>
              <w:ind w:left="0"/>
              <w:rPr>
                <w:rFonts w:ascii="Arial" w:eastAsia="Calibri" w:hAnsi="Arial" w:cs="Arial"/>
                <w:color w:val="auto"/>
                <w:sz w:val="22"/>
                <w:szCs w:val="22"/>
              </w:rPr>
            </w:pPr>
            <w:r w:rsidRPr="00DA2CCA">
              <w:rPr>
                <w:rFonts w:ascii="Arial" w:eastAsia="Calibri" w:hAnsi="Arial" w:cs="Arial"/>
                <w:color w:val="auto"/>
                <w:sz w:val="22"/>
                <w:szCs w:val="22"/>
              </w:rPr>
              <w:t>Job Title:</w:t>
            </w:r>
          </w:p>
          <w:p w14:paraId="1C7E8A4A" w14:textId="77777777" w:rsidR="00DA2CCA" w:rsidRPr="00DA2CCA" w:rsidRDefault="00DA2CCA" w:rsidP="00DA2CCA">
            <w:pPr>
              <w:spacing w:before="0" w:after="0"/>
              <w:ind w:left="0"/>
              <w:rPr>
                <w:rFonts w:ascii="Arial" w:eastAsia="Calibri" w:hAnsi="Arial" w:cs="Arial"/>
                <w:color w:val="auto"/>
                <w:sz w:val="22"/>
                <w:szCs w:val="22"/>
              </w:rPr>
            </w:pPr>
          </w:p>
          <w:p w14:paraId="3D8C00BD" w14:textId="77777777" w:rsidR="00DA2CCA" w:rsidRPr="00DA2CCA" w:rsidRDefault="00DA2CCA" w:rsidP="00DA2CCA">
            <w:pPr>
              <w:spacing w:before="0" w:after="0"/>
              <w:ind w:left="0"/>
              <w:rPr>
                <w:rFonts w:ascii="Arial" w:eastAsia="Calibri" w:hAnsi="Arial" w:cs="Arial"/>
                <w:color w:val="auto"/>
                <w:sz w:val="22"/>
                <w:szCs w:val="22"/>
              </w:rPr>
            </w:pPr>
          </w:p>
        </w:tc>
        <w:tc>
          <w:tcPr>
            <w:tcW w:w="3402" w:type="dxa"/>
            <w:gridSpan w:val="16"/>
            <w:shd w:val="clear" w:color="auto" w:fill="auto"/>
          </w:tcPr>
          <w:p w14:paraId="3F0533EB" w14:textId="77777777" w:rsidR="00DA2CCA" w:rsidRPr="00DA2CCA" w:rsidRDefault="00DA2CCA" w:rsidP="00DA2CCA">
            <w:pPr>
              <w:spacing w:before="0" w:after="0"/>
              <w:ind w:left="0"/>
              <w:rPr>
                <w:rFonts w:ascii="Arial" w:eastAsia="Calibri" w:hAnsi="Arial" w:cs="Arial"/>
                <w:color w:val="auto"/>
                <w:sz w:val="22"/>
                <w:szCs w:val="22"/>
              </w:rPr>
            </w:pPr>
            <w:r w:rsidRPr="00DA2CCA">
              <w:rPr>
                <w:rFonts w:ascii="Arial" w:eastAsia="Calibri" w:hAnsi="Arial" w:cs="Arial"/>
                <w:color w:val="auto"/>
                <w:sz w:val="22"/>
                <w:szCs w:val="22"/>
              </w:rPr>
              <w:t xml:space="preserve">Date: </w:t>
            </w:r>
          </w:p>
        </w:tc>
      </w:tr>
      <w:tr w:rsidR="00DA2CCA" w:rsidRPr="00DA2CCA" w14:paraId="2D4919EE" w14:textId="77777777" w:rsidTr="00DA2CCA">
        <w:trPr>
          <w:trHeight w:val="540"/>
        </w:trPr>
        <w:tc>
          <w:tcPr>
            <w:tcW w:w="2232" w:type="dxa"/>
            <w:gridSpan w:val="2"/>
            <w:tcBorders>
              <w:bottom w:val="single" w:sz="4" w:space="0" w:color="auto"/>
              <w:right w:val="nil"/>
            </w:tcBorders>
            <w:shd w:val="clear" w:color="auto" w:fill="auto"/>
          </w:tcPr>
          <w:p w14:paraId="7B79F08C" w14:textId="77777777" w:rsidR="00DA2CCA" w:rsidRPr="00DA2CCA" w:rsidRDefault="00DA2CCA" w:rsidP="00DA2CCA">
            <w:pPr>
              <w:spacing w:before="0" w:after="0"/>
              <w:ind w:left="0"/>
              <w:rPr>
                <w:rFonts w:ascii="Arial" w:eastAsia="Calibri" w:hAnsi="Arial" w:cs="Arial"/>
                <w:color w:val="auto"/>
                <w:sz w:val="22"/>
                <w:szCs w:val="22"/>
              </w:rPr>
            </w:pPr>
            <w:r w:rsidRPr="00DA2CCA">
              <w:rPr>
                <w:rFonts w:ascii="Arial" w:eastAsia="Calibri" w:hAnsi="Arial" w:cs="Arial"/>
                <w:color w:val="auto"/>
                <w:sz w:val="22"/>
                <w:szCs w:val="22"/>
              </w:rPr>
              <w:t>Who was the Incident reported to?</w:t>
            </w:r>
          </w:p>
        </w:tc>
        <w:tc>
          <w:tcPr>
            <w:tcW w:w="4851" w:type="dxa"/>
            <w:gridSpan w:val="12"/>
            <w:tcBorders>
              <w:left w:val="nil"/>
              <w:bottom w:val="single" w:sz="4" w:space="0" w:color="auto"/>
            </w:tcBorders>
            <w:shd w:val="clear" w:color="auto" w:fill="auto"/>
          </w:tcPr>
          <w:p w14:paraId="100E1E2D" w14:textId="77777777" w:rsidR="00DA2CCA" w:rsidRPr="00DA2CCA" w:rsidRDefault="00DA2CCA" w:rsidP="00DA2CCA">
            <w:pPr>
              <w:spacing w:before="0" w:after="0"/>
              <w:ind w:left="0"/>
              <w:rPr>
                <w:rFonts w:ascii="Arial" w:eastAsia="Calibri" w:hAnsi="Arial" w:cs="Arial"/>
                <w:b/>
                <w:color w:val="auto"/>
                <w:sz w:val="22"/>
                <w:szCs w:val="22"/>
              </w:rPr>
            </w:pPr>
          </w:p>
        </w:tc>
        <w:tc>
          <w:tcPr>
            <w:tcW w:w="1389" w:type="dxa"/>
            <w:gridSpan w:val="6"/>
            <w:tcBorders>
              <w:bottom w:val="single" w:sz="4" w:space="0" w:color="auto"/>
            </w:tcBorders>
            <w:shd w:val="clear" w:color="auto" w:fill="auto"/>
          </w:tcPr>
          <w:p w14:paraId="08A86CCF" w14:textId="77777777" w:rsidR="00DA2CCA" w:rsidRPr="00DA2CCA" w:rsidRDefault="00DA2CCA" w:rsidP="00DA2CCA">
            <w:pPr>
              <w:spacing w:before="0" w:after="0"/>
              <w:ind w:left="0"/>
              <w:rPr>
                <w:rFonts w:ascii="Arial" w:eastAsia="Calibri" w:hAnsi="Arial" w:cs="Arial"/>
                <w:color w:val="auto"/>
                <w:sz w:val="22"/>
                <w:szCs w:val="22"/>
              </w:rPr>
            </w:pPr>
            <w:r w:rsidRPr="00DA2CCA">
              <w:rPr>
                <w:rFonts w:ascii="Arial" w:eastAsia="Calibri" w:hAnsi="Arial" w:cs="Arial"/>
                <w:color w:val="auto"/>
                <w:sz w:val="22"/>
                <w:szCs w:val="22"/>
              </w:rPr>
              <w:t>Date:</w:t>
            </w:r>
          </w:p>
        </w:tc>
        <w:tc>
          <w:tcPr>
            <w:tcW w:w="2047" w:type="dxa"/>
            <w:gridSpan w:val="11"/>
            <w:tcBorders>
              <w:bottom w:val="single" w:sz="4" w:space="0" w:color="auto"/>
            </w:tcBorders>
            <w:shd w:val="clear" w:color="auto" w:fill="auto"/>
          </w:tcPr>
          <w:p w14:paraId="4062E71D" w14:textId="77777777" w:rsidR="00DA2CCA" w:rsidRPr="00DA2CCA" w:rsidRDefault="00DA2CCA" w:rsidP="00DA2CCA">
            <w:pPr>
              <w:spacing w:before="0" w:after="0"/>
              <w:ind w:left="0"/>
              <w:rPr>
                <w:rFonts w:ascii="Arial" w:eastAsia="Calibri" w:hAnsi="Arial" w:cs="Arial"/>
                <w:color w:val="auto"/>
                <w:sz w:val="22"/>
                <w:szCs w:val="22"/>
              </w:rPr>
            </w:pPr>
            <w:r w:rsidRPr="00DA2CCA">
              <w:rPr>
                <w:rFonts w:ascii="Arial" w:eastAsia="Calibri" w:hAnsi="Arial" w:cs="Arial"/>
                <w:color w:val="auto"/>
                <w:sz w:val="22"/>
                <w:szCs w:val="22"/>
              </w:rPr>
              <w:t xml:space="preserve">Time: </w:t>
            </w:r>
          </w:p>
        </w:tc>
      </w:tr>
      <w:tr w:rsidR="00DA2CCA" w:rsidRPr="00DA2CCA" w14:paraId="58E57647" w14:textId="77777777" w:rsidTr="00DA2CCA">
        <w:tc>
          <w:tcPr>
            <w:tcW w:w="10519" w:type="dxa"/>
            <w:gridSpan w:val="31"/>
            <w:tcBorders>
              <w:left w:val="nil"/>
              <w:bottom w:val="nil"/>
              <w:right w:val="nil"/>
            </w:tcBorders>
            <w:shd w:val="clear" w:color="auto" w:fill="auto"/>
          </w:tcPr>
          <w:p w14:paraId="36E9F331" w14:textId="77777777" w:rsidR="004409E1" w:rsidRDefault="004409E1" w:rsidP="00DA2CCA">
            <w:pPr>
              <w:spacing w:before="120" w:after="120"/>
              <w:ind w:left="0"/>
              <w:jc w:val="center"/>
              <w:rPr>
                <w:rFonts w:ascii="Arial" w:eastAsia="Calibri" w:hAnsi="Arial" w:cs="Arial"/>
                <w:b/>
                <w:color w:val="auto"/>
                <w:sz w:val="22"/>
                <w:szCs w:val="22"/>
              </w:rPr>
            </w:pPr>
          </w:p>
          <w:p w14:paraId="221CD672" w14:textId="77777777" w:rsidR="002A5E20" w:rsidRDefault="002A5E20" w:rsidP="00DA2CCA">
            <w:pPr>
              <w:spacing w:before="120" w:after="120"/>
              <w:ind w:left="0"/>
              <w:jc w:val="center"/>
              <w:rPr>
                <w:rFonts w:ascii="Arial" w:eastAsia="Calibri" w:hAnsi="Arial" w:cs="Arial"/>
                <w:b/>
                <w:color w:val="auto"/>
                <w:sz w:val="22"/>
                <w:szCs w:val="22"/>
              </w:rPr>
            </w:pPr>
          </w:p>
          <w:p w14:paraId="0FFE099D" w14:textId="77777777" w:rsidR="004409E1" w:rsidRDefault="004409E1" w:rsidP="00DA2CCA">
            <w:pPr>
              <w:spacing w:before="120" w:after="120"/>
              <w:ind w:left="0"/>
              <w:jc w:val="center"/>
              <w:rPr>
                <w:rFonts w:ascii="Arial" w:eastAsia="Calibri" w:hAnsi="Arial" w:cs="Arial"/>
                <w:b/>
                <w:color w:val="auto"/>
                <w:sz w:val="22"/>
                <w:szCs w:val="22"/>
              </w:rPr>
            </w:pPr>
          </w:p>
          <w:p w14:paraId="6874837E" w14:textId="48235EF0" w:rsidR="00DA2CCA" w:rsidRPr="00DA2CCA" w:rsidRDefault="00DA2CCA" w:rsidP="00DA2CCA">
            <w:pPr>
              <w:spacing w:before="120" w:after="120"/>
              <w:ind w:left="0"/>
              <w:jc w:val="center"/>
              <w:rPr>
                <w:rFonts w:ascii="Arial" w:eastAsia="Calibri" w:hAnsi="Arial" w:cs="Arial"/>
                <w:b/>
                <w:color w:val="auto"/>
                <w:sz w:val="22"/>
                <w:szCs w:val="22"/>
              </w:rPr>
            </w:pPr>
            <w:r w:rsidRPr="00DA2CCA">
              <w:rPr>
                <w:rFonts w:ascii="Arial" w:eastAsia="Calibri" w:hAnsi="Arial" w:cs="Arial"/>
                <w:b/>
                <w:color w:val="auto"/>
                <w:sz w:val="22"/>
                <w:szCs w:val="22"/>
              </w:rPr>
              <w:t>Please pass the form to your line manager to complete PART 2</w:t>
            </w:r>
          </w:p>
        </w:tc>
      </w:tr>
    </w:tbl>
    <w:p w14:paraId="113E8AD6" w14:textId="30732CD1" w:rsidR="00AD4087" w:rsidRDefault="00AD4087" w:rsidP="00045E23">
      <w:pPr>
        <w:ind w:left="0"/>
      </w:pPr>
    </w:p>
    <w:tbl>
      <w:tblPr>
        <w:tblpPr w:leftFromText="180" w:rightFromText="180" w:vertAnchor="page" w:horzAnchor="page" w:tblpX="628" w:tblpY="2443"/>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702"/>
        <w:gridCol w:w="885"/>
        <w:gridCol w:w="323"/>
        <w:gridCol w:w="3558"/>
        <w:gridCol w:w="179"/>
        <w:gridCol w:w="1756"/>
      </w:tblGrid>
      <w:tr w:rsidR="004409E1" w:rsidRPr="00DA2CCA" w14:paraId="5049D082" w14:textId="77777777" w:rsidTr="004409E1">
        <w:trPr>
          <w:trHeight w:val="145"/>
        </w:trPr>
        <w:tc>
          <w:tcPr>
            <w:tcW w:w="10670" w:type="dxa"/>
            <w:gridSpan w:val="7"/>
            <w:tcBorders>
              <w:top w:val="nil"/>
              <w:left w:val="nil"/>
              <w:right w:val="nil"/>
            </w:tcBorders>
            <w:shd w:val="clear" w:color="auto" w:fill="FFFFFF"/>
            <w:vAlign w:val="center"/>
          </w:tcPr>
          <w:p w14:paraId="21C2FBFD" w14:textId="77777777" w:rsidR="004409E1" w:rsidRPr="00DA2CCA" w:rsidRDefault="004409E1" w:rsidP="004409E1">
            <w:pPr>
              <w:spacing w:before="0" w:after="0"/>
              <w:ind w:left="0"/>
              <w:jc w:val="center"/>
              <w:rPr>
                <w:rFonts w:ascii="Arial" w:eastAsia="Calibri" w:hAnsi="Arial" w:cs="Arial"/>
                <w:b/>
                <w:color w:val="auto"/>
                <w:sz w:val="6"/>
                <w:szCs w:val="6"/>
              </w:rPr>
            </w:pPr>
          </w:p>
        </w:tc>
      </w:tr>
      <w:tr w:rsidR="004409E1" w:rsidRPr="00DA2CCA" w14:paraId="79A8DD96" w14:textId="77777777" w:rsidTr="004409E1">
        <w:trPr>
          <w:trHeight w:val="504"/>
        </w:trPr>
        <w:tc>
          <w:tcPr>
            <w:tcW w:w="10670" w:type="dxa"/>
            <w:gridSpan w:val="7"/>
            <w:tcBorders>
              <w:top w:val="nil"/>
            </w:tcBorders>
            <w:shd w:val="clear" w:color="auto" w:fill="BFBFBF"/>
            <w:vAlign w:val="center"/>
          </w:tcPr>
          <w:p w14:paraId="3AD0DC86" w14:textId="77777777" w:rsidR="004409E1" w:rsidRPr="00DA2CCA" w:rsidRDefault="004409E1" w:rsidP="004409E1">
            <w:pPr>
              <w:spacing w:before="120" w:after="120"/>
              <w:ind w:left="0"/>
              <w:jc w:val="center"/>
              <w:rPr>
                <w:rFonts w:ascii="Arial" w:eastAsia="Calibri" w:hAnsi="Arial" w:cs="Arial"/>
                <w:b/>
                <w:color w:val="auto"/>
                <w:sz w:val="22"/>
                <w:szCs w:val="22"/>
              </w:rPr>
            </w:pPr>
            <w:r w:rsidRPr="00DA2CCA">
              <w:rPr>
                <w:rFonts w:ascii="Arial" w:eastAsia="Calibri" w:hAnsi="Arial" w:cs="Arial"/>
                <w:b/>
                <w:color w:val="auto"/>
                <w:sz w:val="22"/>
                <w:szCs w:val="22"/>
              </w:rPr>
              <w:t>PART 2: To be Completed by Reporters/Injured Party’s Line Manager</w:t>
            </w:r>
          </w:p>
        </w:tc>
      </w:tr>
      <w:tr w:rsidR="004409E1" w:rsidRPr="00DA2CCA" w14:paraId="503E45E4" w14:textId="77777777" w:rsidTr="004409E1">
        <w:trPr>
          <w:trHeight w:val="258"/>
        </w:trPr>
        <w:tc>
          <w:tcPr>
            <w:tcW w:w="10670" w:type="dxa"/>
            <w:gridSpan w:val="7"/>
            <w:shd w:val="clear" w:color="auto" w:fill="BFBFBF"/>
          </w:tcPr>
          <w:p w14:paraId="5E49CCAF" w14:textId="77777777" w:rsidR="004409E1" w:rsidRPr="00DA2CCA" w:rsidRDefault="004409E1" w:rsidP="004409E1">
            <w:pPr>
              <w:spacing w:before="0" w:after="0"/>
              <w:ind w:left="0"/>
              <w:rPr>
                <w:rFonts w:ascii="Arial" w:eastAsia="Calibri" w:hAnsi="Arial" w:cs="Arial"/>
                <w:color w:val="auto"/>
                <w:sz w:val="22"/>
                <w:szCs w:val="22"/>
              </w:rPr>
            </w:pPr>
            <w:r w:rsidRPr="00DA2CCA">
              <w:rPr>
                <w:rFonts w:ascii="Arial" w:eastAsia="Calibri" w:hAnsi="Arial" w:cs="Arial"/>
                <w:b/>
                <w:color w:val="auto"/>
                <w:sz w:val="22"/>
                <w:szCs w:val="22"/>
              </w:rPr>
              <w:t xml:space="preserve">Section 6: Further Action taken to Limit Reoccurrence/Control Measures Instigated </w:t>
            </w:r>
            <w:r w:rsidRPr="00DA2CCA">
              <w:rPr>
                <w:rFonts w:ascii="Arial" w:eastAsia="Calibri" w:hAnsi="Arial" w:cs="Arial"/>
                <w:color w:val="auto"/>
                <w:sz w:val="22"/>
                <w:szCs w:val="22"/>
              </w:rPr>
              <w:t>(if applicable)</w:t>
            </w:r>
          </w:p>
        </w:tc>
      </w:tr>
      <w:tr w:rsidR="004409E1" w:rsidRPr="00DA2CCA" w14:paraId="6C43204C" w14:textId="77777777" w:rsidTr="004409E1">
        <w:trPr>
          <w:trHeight w:val="675"/>
        </w:trPr>
        <w:tc>
          <w:tcPr>
            <w:tcW w:w="10670" w:type="dxa"/>
            <w:gridSpan w:val="7"/>
            <w:tcBorders>
              <w:bottom w:val="single" w:sz="4" w:space="0" w:color="auto"/>
            </w:tcBorders>
            <w:shd w:val="clear" w:color="auto" w:fill="auto"/>
          </w:tcPr>
          <w:p w14:paraId="2EAECE7E" w14:textId="77777777" w:rsidR="004409E1" w:rsidRDefault="004409E1" w:rsidP="004409E1">
            <w:pPr>
              <w:spacing w:before="0" w:after="0"/>
              <w:ind w:left="0"/>
              <w:rPr>
                <w:rFonts w:ascii="Arial" w:eastAsia="Calibri" w:hAnsi="Arial" w:cs="Arial"/>
                <w:color w:val="auto"/>
                <w:sz w:val="22"/>
                <w:szCs w:val="22"/>
              </w:rPr>
            </w:pPr>
            <w:r w:rsidRPr="00DA2CCA">
              <w:rPr>
                <w:rFonts w:ascii="Arial" w:eastAsia="Calibri" w:hAnsi="Arial" w:cs="Arial"/>
                <w:color w:val="auto"/>
                <w:sz w:val="22"/>
                <w:szCs w:val="22"/>
              </w:rPr>
              <w:t xml:space="preserve">Further Action Taken: </w:t>
            </w:r>
          </w:p>
          <w:p w14:paraId="11A95262" w14:textId="77777777" w:rsidR="00CA12E2" w:rsidRDefault="00CA12E2" w:rsidP="004409E1">
            <w:pPr>
              <w:spacing w:before="0" w:after="0"/>
              <w:ind w:left="0"/>
              <w:rPr>
                <w:rFonts w:ascii="Arial" w:eastAsia="Calibri" w:hAnsi="Arial" w:cs="Arial"/>
                <w:color w:val="auto"/>
                <w:sz w:val="22"/>
                <w:szCs w:val="22"/>
              </w:rPr>
            </w:pPr>
          </w:p>
          <w:p w14:paraId="000C2063" w14:textId="03348A46" w:rsidR="00CA12E2" w:rsidRPr="00DA2CCA" w:rsidRDefault="00CA12E2" w:rsidP="004409E1">
            <w:pPr>
              <w:spacing w:before="0" w:after="0"/>
              <w:ind w:left="0"/>
              <w:rPr>
                <w:rFonts w:ascii="Arial" w:eastAsia="Calibri" w:hAnsi="Arial" w:cs="Arial"/>
                <w:color w:val="auto"/>
                <w:sz w:val="22"/>
                <w:szCs w:val="22"/>
              </w:rPr>
            </w:pPr>
          </w:p>
        </w:tc>
      </w:tr>
      <w:tr w:rsidR="004409E1" w:rsidRPr="00DA2CCA" w14:paraId="216B13F8" w14:textId="77777777" w:rsidTr="004409E1">
        <w:trPr>
          <w:trHeight w:val="570"/>
        </w:trPr>
        <w:tc>
          <w:tcPr>
            <w:tcW w:w="4854" w:type="dxa"/>
            <w:gridSpan w:val="3"/>
            <w:shd w:val="clear" w:color="auto" w:fill="auto"/>
          </w:tcPr>
          <w:p w14:paraId="663AF580" w14:textId="77777777" w:rsidR="004409E1" w:rsidRPr="00DA2CCA" w:rsidRDefault="004409E1" w:rsidP="004409E1">
            <w:pPr>
              <w:spacing w:before="0" w:after="0"/>
              <w:ind w:left="0"/>
              <w:rPr>
                <w:rFonts w:ascii="Arial" w:eastAsia="Calibri" w:hAnsi="Arial" w:cs="Arial"/>
                <w:color w:val="auto"/>
                <w:sz w:val="22"/>
                <w:szCs w:val="22"/>
              </w:rPr>
            </w:pPr>
            <w:r w:rsidRPr="00DA2CCA">
              <w:rPr>
                <w:rFonts w:ascii="Arial" w:eastAsia="Calibri" w:hAnsi="Arial" w:cs="Arial"/>
                <w:color w:val="auto"/>
                <w:sz w:val="22"/>
                <w:szCs w:val="22"/>
              </w:rPr>
              <w:t>Signature of Line Manager:</w:t>
            </w:r>
          </w:p>
        </w:tc>
        <w:tc>
          <w:tcPr>
            <w:tcW w:w="3881" w:type="dxa"/>
            <w:gridSpan w:val="2"/>
            <w:shd w:val="clear" w:color="auto" w:fill="auto"/>
          </w:tcPr>
          <w:p w14:paraId="39828795" w14:textId="77777777" w:rsidR="004409E1" w:rsidRDefault="00D96192" w:rsidP="004409E1">
            <w:pPr>
              <w:spacing w:before="0" w:after="0"/>
              <w:ind w:left="0"/>
              <w:rPr>
                <w:rFonts w:ascii="Arial" w:eastAsia="Calibri" w:hAnsi="Arial" w:cs="Arial"/>
                <w:color w:val="auto"/>
                <w:sz w:val="22"/>
                <w:szCs w:val="22"/>
              </w:rPr>
            </w:pPr>
            <w:r>
              <w:rPr>
                <w:rFonts w:ascii="Arial" w:eastAsia="Calibri" w:hAnsi="Arial" w:cs="Arial"/>
                <w:color w:val="auto"/>
                <w:sz w:val="22"/>
                <w:szCs w:val="22"/>
              </w:rPr>
              <w:t xml:space="preserve">Line Manager’s name, position and email address: </w:t>
            </w:r>
          </w:p>
          <w:p w14:paraId="6F18E4E4" w14:textId="77777777" w:rsidR="00D96192" w:rsidRDefault="00D96192" w:rsidP="004409E1">
            <w:pPr>
              <w:spacing w:before="0" w:after="0"/>
              <w:ind w:left="0"/>
              <w:rPr>
                <w:rFonts w:ascii="Arial" w:eastAsia="Calibri" w:hAnsi="Arial" w:cs="Arial"/>
                <w:color w:val="auto"/>
                <w:sz w:val="22"/>
                <w:szCs w:val="22"/>
              </w:rPr>
            </w:pPr>
          </w:p>
          <w:p w14:paraId="7EE91AB8" w14:textId="5F984195" w:rsidR="00D96192" w:rsidRPr="00DA2CCA" w:rsidRDefault="00D96192" w:rsidP="004409E1">
            <w:pPr>
              <w:spacing w:before="0" w:after="0"/>
              <w:ind w:left="0"/>
              <w:rPr>
                <w:rFonts w:ascii="Arial" w:eastAsia="Calibri" w:hAnsi="Arial" w:cs="Arial"/>
                <w:color w:val="auto"/>
                <w:sz w:val="22"/>
                <w:szCs w:val="22"/>
              </w:rPr>
            </w:pPr>
          </w:p>
        </w:tc>
        <w:tc>
          <w:tcPr>
            <w:tcW w:w="1935" w:type="dxa"/>
            <w:gridSpan w:val="2"/>
            <w:shd w:val="clear" w:color="auto" w:fill="auto"/>
          </w:tcPr>
          <w:p w14:paraId="4FB30246" w14:textId="77777777" w:rsidR="004409E1" w:rsidRPr="00DA2CCA" w:rsidRDefault="004409E1" w:rsidP="004409E1">
            <w:pPr>
              <w:spacing w:before="0" w:after="0"/>
              <w:ind w:left="0"/>
              <w:rPr>
                <w:rFonts w:ascii="Arial" w:eastAsia="Calibri" w:hAnsi="Arial" w:cs="Arial"/>
                <w:color w:val="auto"/>
                <w:sz w:val="22"/>
                <w:szCs w:val="22"/>
              </w:rPr>
            </w:pPr>
            <w:r w:rsidRPr="00DA2CCA">
              <w:rPr>
                <w:rFonts w:ascii="Arial" w:eastAsia="Calibri" w:hAnsi="Arial" w:cs="Arial"/>
                <w:color w:val="auto"/>
                <w:sz w:val="22"/>
                <w:szCs w:val="22"/>
              </w:rPr>
              <w:t>Date:</w:t>
            </w:r>
          </w:p>
        </w:tc>
      </w:tr>
      <w:tr w:rsidR="004409E1" w:rsidRPr="00DA2CCA" w14:paraId="115CC140" w14:textId="77777777" w:rsidTr="004409E1">
        <w:trPr>
          <w:trHeight w:val="724"/>
        </w:trPr>
        <w:tc>
          <w:tcPr>
            <w:tcW w:w="10670" w:type="dxa"/>
            <w:gridSpan w:val="7"/>
            <w:tcBorders>
              <w:left w:val="nil"/>
              <w:right w:val="nil"/>
            </w:tcBorders>
            <w:shd w:val="clear" w:color="auto" w:fill="auto"/>
          </w:tcPr>
          <w:p w14:paraId="4C68249D" w14:textId="77777777" w:rsidR="00CA12E2" w:rsidRDefault="00CA12E2" w:rsidP="004409E1">
            <w:pPr>
              <w:spacing w:before="120" w:after="0"/>
              <w:ind w:left="0"/>
              <w:jc w:val="center"/>
              <w:rPr>
                <w:rFonts w:ascii="Arial" w:eastAsia="Calibri" w:hAnsi="Arial" w:cs="Arial"/>
                <w:b/>
                <w:color w:val="auto"/>
                <w:sz w:val="22"/>
                <w:szCs w:val="22"/>
              </w:rPr>
            </w:pPr>
          </w:p>
          <w:p w14:paraId="23E9D116" w14:textId="7CE010CD" w:rsidR="004409E1" w:rsidRPr="00DA2CCA" w:rsidRDefault="004409E1" w:rsidP="004409E1">
            <w:pPr>
              <w:spacing w:before="120" w:after="0"/>
              <w:ind w:left="0"/>
              <w:jc w:val="center"/>
              <w:rPr>
                <w:rFonts w:ascii="Arial" w:eastAsia="Calibri" w:hAnsi="Arial" w:cs="Arial"/>
                <w:b/>
                <w:color w:val="auto"/>
                <w:sz w:val="22"/>
                <w:szCs w:val="22"/>
              </w:rPr>
            </w:pPr>
            <w:r w:rsidRPr="00DA2CCA">
              <w:rPr>
                <w:rFonts w:ascii="Arial" w:eastAsia="Calibri" w:hAnsi="Arial" w:cs="Arial"/>
                <w:b/>
                <w:color w:val="auto"/>
                <w:sz w:val="22"/>
                <w:szCs w:val="22"/>
              </w:rPr>
              <w:t xml:space="preserve">Please </w:t>
            </w:r>
            <w:r w:rsidR="00CA12E2">
              <w:rPr>
                <w:rFonts w:ascii="Arial" w:eastAsia="Calibri" w:hAnsi="Arial" w:cs="Arial"/>
                <w:b/>
                <w:color w:val="auto"/>
                <w:sz w:val="22"/>
                <w:szCs w:val="22"/>
              </w:rPr>
              <w:t xml:space="preserve">forward this form to </w:t>
            </w:r>
            <w:r w:rsidR="00CA12E2" w:rsidRPr="002A5E20">
              <w:rPr>
                <w:rFonts w:ascii="Arial" w:eastAsia="Calibri" w:hAnsi="Arial" w:cs="Arial"/>
                <w:b/>
                <w:color w:val="auto"/>
                <w:sz w:val="22"/>
                <w:szCs w:val="22"/>
              </w:rPr>
              <w:t>the Incident Reporting Lead and</w:t>
            </w:r>
            <w:r w:rsidR="00CA12E2">
              <w:rPr>
                <w:rFonts w:ascii="Arial" w:eastAsia="Calibri" w:hAnsi="Arial" w:cs="Arial"/>
                <w:b/>
                <w:color w:val="auto"/>
                <w:sz w:val="22"/>
                <w:szCs w:val="22"/>
              </w:rPr>
              <w:t xml:space="preserve"> </w:t>
            </w:r>
            <w:r w:rsidRPr="00DA2CCA">
              <w:rPr>
                <w:rFonts w:ascii="Arial" w:eastAsia="Calibri" w:hAnsi="Arial" w:cs="Arial"/>
                <w:b/>
                <w:color w:val="auto"/>
                <w:sz w:val="22"/>
                <w:szCs w:val="22"/>
              </w:rPr>
              <w:t xml:space="preserve">pass to the person in charge of the area at the time of the incident for investigation </w:t>
            </w:r>
          </w:p>
          <w:p w14:paraId="30581FC3" w14:textId="77777777" w:rsidR="004409E1" w:rsidRDefault="004409E1" w:rsidP="004409E1">
            <w:pPr>
              <w:spacing w:before="0" w:after="120"/>
              <w:ind w:left="0"/>
              <w:jc w:val="center"/>
              <w:rPr>
                <w:rFonts w:ascii="Arial" w:eastAsia="Calibri" w:hAnsi="Arial" w:cs="Arial"/>
                <w:color w:val="auto"/>
                <w:sz w:val="18"/>
                <w:szCs w:val="18"/>
              </w:rPr>
            </w:pPr>
            <w:r w:rsidRPr="00DA2CCA">
              <w:rPr>
                <w:rFonts w:ascii="Arial" w:eastAsia="Calibri" w:hAnsi="Arial" w:cs="Arial"/>
                <w:color w:val="auto"/>
                <w:sz w:val="18"/>
                <w:szCs w:val="18"/>
              </w:rPr>
              <w:t>(maybe same as line manager above)</w:t>
            </w:r>
          </w:p>
          <w:p w14:paraId="5C06F11D" w14:textId="2911F105" w:rsidR="00D96192" w:rsidRPr="00DA2CCA" w:rsidRDefault="00D96192" w:rsidP="004409E1">
            <w:pPr>
              <w:spacing w:before="0" w:after="120"/>
              <w:ind w:left="0"/>
              <w:jc w:val="center"/>
              <w:rPr>
                <w:rFonts w:ascii="Arial" w:eastAsia="Calibri" w:hAnsi="Arial" w:cs="Arial"/>
                <w:b/>
                <w:color w:val="auto"/>
                <w:sz w:val="22"/>
                <w:szCs w:val="22"/>
              </w:rPr>
            </w:pPr>
          </w:p>
        </w:tc>
      </w:tr>
      <w:tr w:rsidR="004409E1" w:rsidRPr="00DA2CCA" w14:paraId="5E710684" w14:textId="77777777" w:rsidTr="004409E1">
        <w:trPr>
          <w:trHeight w:val="258"/>
        </w:trPr>
        <w:tc>
          <w:tcPr>
            <w:tcW w:w="10670" w:type="dxa"/>
            <w:gridSpan w:val="7"/>
            <w:shd w:val="clear" w:color="auto" w:fill="BFBFBF"/>
          </w:tcPr>
          <w:p w14:paraId="2E6E7451" w14:textId="77777777" w:rsidR="004409E1" w:rsidRPr="00DA2CCA" w:rsidRDefault="004409E1" w:rsidP="004409E1">
            <w:pPr>
              <w:spacing w:before="0" w:after="0"/>
              <w:ind w:left="0"/>
              <w:rPr>
                <w:rFonts w:ascii="Arial" w:eastAsia="Calibri" w:hAnsi="Arial" w:cs="Arial"/>
                <w:b/>
                <w:color w:val="auto"/>
                <w:sz w:val="22"/>
                <w:szCs w:val="22"/>
              </w:rPr>
            </w:pPr>
            <w:r w:rsidRPr="00DA2CCA">
              <w:rPr>
                <w:rFonts w:ascii="Arial" w:eastAsia="Calibri" w:hAnsi="Arial" w:cs="Arial"/>
                <w:b/>
                <w:color w:val="auto"/>
                <w:sz w:val="22"/>
                <w:szCs w:val="22"/>
              </w:rPr>
              <w:t>Section 7: Investigation</w:t>
            </w:r>
          </w:p>
        </w:tc>
      </w:tr>
      <w:tr w:rsidR="00CA12E2" w:rsidRPr="00DA2CCA" w14:paraId="5462DDCD" w14:textId="77777777" w:rsidTr="00CA12E2">
        <w:trPr>
          <w:trHeight w:val="1894"/>
        </w:trPr>
        <w:tc>
          <w:tcPr>
            <w:tcW w:w="3969" w:type="dxa"/>
            <w:gridSpan w:val="2"/>
            <w:shd w:val="clear" w:color="auto" w:fill="auto"/>
          </w:tcPr>
          <w:p w14:paraId="49A86E95" w14:textId="72B94FC8" w:rsidR="00CA12E2" w:rsidRDefault="00CA12E2" w:rsidP="004409E1">
            <w:pPr>
              <w:spacing w:before="0" w:after="0"/>
              <w:ind w:left="0"/>
              <w:rPr>
                <w:rFonts w:ascii="Arial" w:eastAsia="Calibri" w:hAnsi="Arial" w:cs="Arial"/>
                <w:color w:val="auto"/>
                <w:sz w:val="22"/>
                <w:szCs w:val="22"/>
              </w:rPr>
            </w:pPr>
            <w:r>
              <w:rPr>
                <w:rFonts w:ascii="Arial" w:eastAsia="Calibri" w:hAnsi="Arial" w:cs="Arial"/>
                <w:color w:val="auto"/>
                <w:sz w:val="22"/>
                <w:szCs w:val="22"/>
              </w:rPr>
              <w:t>Was the incident escalated</w:t>
            </w:r>
            <w:r w:rsidR="00D96192">
              <w:rPr>
                <w:rFonts w:ascii="Arial" w:eastAsia="Calibri" w:hAnsi="Arial" w:cs="Arial"/>
                <w:color w:val="auto"/>
                <w:sz w:val="22"/>
                <w:szCs w:val="22"/>
              </w:rPr>
              <w:t xml:space="preserve"> </w:t>
            </w:r>
            <w:r>
              <w:rPr>
                <w:rFonts w:ascii="Arial" w:eastAsia="Calibri" w:hAnsi="Arial" w:cs="Arial"/>
                <w:color w:val="auto"/>
                <w:sz w:val="22"/>
                <w:szCs w:val="22"/>
              </w:rPr>
              <w:t>and</w:t>
            </w:r>
            <w:r w:rsidR="00D96192">
              <w:rPr>
                <w:rFonts w:ascii="Arial" w:eastAsia="Calibri" w:hAnsi="Arial" w:cs="Arial"/>
                <w:color w:val="auto"/>
                <w:sz w:val="22"/>
                <w:szCs w:val="22"/>
              </w:rPr>
              <w:t xml:space="preserve"> </w:t>
            </w:r>
            <w:r>
              <w:rPr>
                <w:rFonts w:ascii="Arial" w:eastAsia="Calibri" w:hAnsi="Arial" w:cs="Arial"/>
                <w:color w:val="auto"/>
                <w:sz w:val="22"/>
                <w:szCs w:val="22"/>
              </w:rPr>
              <w:t xml:space="preserve"> reported to an outside organisation?    </w:t>
            </w:r>
            <w:r w:rsidRPr="00CA12E2">
              <w:rPr>
                <w:rFonts w:ascii="Arial" w:eastAsia="Calibri" w:hAnsi="Arial" w:cs="Arial"/>
                <w:b/>
                <w:bCs/>
                <w:color w:val="auto"/>
                <w:sz w:val="22"/>
                <w:szCs w:val="22"/>
              </w:rPr>
              <w:t>Yes / No?</w:t>
            </w:r>
          </w:p>
          <w:p w14:paraId="340D319A" w14:textId="77777777" w:rsidR="00CA12E2" w:rsidRDefault="00CA12E2" w:rsidP="004409E1">
            <w:pPr>
              <w:spacing w:before="0" w:after="0"/>
              <w:ind w:left="0"/>
              <w:rPr>
                <w:rFonts w:ascii="Arial" w:eastAsia="Calibri" w:hAnsi="Arial" w:cs="Arial"/>
                <w:color w:val="auto"/>
                <w:sz w:val="22"/>
                <w:szCs w:val="22"/>
              </w:rPr>
            </w:pPr>
          </w:p>
        </w:tc>
        <w:tc>
          <w:tcPr>
            <w:tcW w:w="6701" w:type="dxa"/>
            <w:gridSpan w:val="5"/>
            <w:shd w:val="clear" w:color="auto" w:fill="auto"/>
          </w:tcPr>
          <w:p w14:paraId="09644E60" w14:textId="4E67E45A" w:rsidR="00CA12E2" w:rsidRPr="00CA12E2" w:rsidRDefault="00CA12E2" w:rsidP="004409E1">
            <w:pPr>
              <w:spacing w:before="0" w:after="0"/>
              <w:ind w:left="0"/>
              <w:rPr>
                <w:rFonts w:ascii="Arial" w:eastAsia="Calibri" w:hAnsi="Arial" w:cs="Arial"/>
                <w:i/>
                <w:iCs/>
                <w:color w:val="auto"/>
                <w:sz w:val="18"/>
                <w:szCs w:val="18"/>
              </w:rPr>
            </w:pPr>
            <w:r w:rsidRPr="00CA12E2">
              <w:rPr>
                <w:rFonts w:ascii="Arial" w:eastAsia="Calibri" w:hAnsi="Arial" w:cs="Arial"/>
                <w:b/>
                <w:bCs/>
                <w:color w:val="auto"/>
                <w:sz w:val="22"/>
                <w:szCs w:val="22"/>
              </w:rPr>
              <w:t xml:space="preserve">If </w:t>
            </w:r>
            <w:proofErr w:type="gramStart"/>
            <w:r w:rsidRPr="00CA12E2">
              <w:rPr>
                <w:rFonts w:ascii="Arial" w:eastAsia="Calibri" w:hAnsi="Arial" w:cs="Arial"/>
                <w:b/>
                <w:bCs/>
                <w:color w:val="auto"/>
                <w:sz w:val="22"/>
                <w:szCs w:val="22"/>
              </w:rPr>
              <w:t>Yes</w:t>
            </w:r>
            <w:proofErr w:type="gramEnd"/>
            <w:r>
              <w:rPr>
                <w:rFonts w:ascii="Arial" w:eastAsia="Calibri" w:hAnsi="Arial" w:cs="Arial"/>
                <w:color w:val="auto"/>
                <w:sz w:val="22"/>
                <w:szCs w:val="22"/>
              </w:rPr>
              <w:t xml:space="preserve">, please state </w:t>
            </w:r>
            <w:r w:rsidRPr="00CA12E2">
              <w:rPr>
                <w:rFonts w:ascii="Arial" w:eastAsia="Calibri" w:hAnsi="Arial" w:cs="Arial"/>
                <w:i/>
                <w:iCs/>
                <w:color w:val="auto"/>
                <w:sz w:val="18"/>
                <w:szCs w:val="18"/>
              </w:rPr>
              <w:t>(delete those that do not apply)</w:t>
            </w:r>
          </w:p>
          <w:p w14:paraId="60C3AE05" w14:textId="57EDD8FF" w:rsidR="00CA12E2" w:rsidRDefault="00CA12E2" w:rsidP="00CA12E2">
            <w:pPr>
              <w:pStyle w:val="ListParagraph"/>
              <w:numPr>
                <w:ilvl w:val="0"/>
                <w:numId w:val="33"/>
              </w:numPr>
              <w:spacing w:before="0" w:after="0"/>
              <w:rPr>
                <w:rFonts w:ascii="Arial" w:eastAsia="Calibri" w:hAnsi="Arial" w:cs="Arial"/>
                <w:color w:val="auto"/>
                <w:sz w:val="22"/>
                <w:szCs w:val="22"/>
              </w:rPr>
            </w:pPr>
            <w:r>
              <w:rPr>
                <w:rFonts w:ascii="Arial" w:eastAsia="Calibri" w:hAnsi="Arial" w:cs="Arial"/>
                <w:color w:val="auto"/>
                <w:sz w:val="22"/>
                <w:szCs w:val="22"/>
              </w:rPr>
              <w:t>Serious Incident – Quality Team</w:t>
            </w:r>
            <w:r w:rsidR="00D96192">
              <w:rPr>
                <w:rFonts w:ascii="Arial" w:eastAsia="Calibri" w:hAnsi="Arial" w:cs="Arial"/>
                <w:color w:val="auto"/>
                <w:sz w:val="22"/>
                <w:szCs w:val="22"/>
              </w:rPr>
              <w:t>.</w:t>
            </w:r>
          </w:p>
          <w:p w14:paraId="586E2536" w14:textId="5AAA967C" w:rsidR="00CA12E2" w:rsidRDefault="00CA12E2" w:rsidP="00CA12E2">
            <w:pPr>
              <w:pStyle w:val="ListParagraph"/>
              <w:numPr>
                <w:ilvl w:val="0"/>
                <w:numId w:val="33"/>
              </w:numPr>
              <w:spacing w:before="0" w:after="0"/>
              <w:rPr>
                <w:rFonts w:ascii="Arial" w:eastAsia="Calibri" w:hAnsi="Arial" w:cs="Arial"/>
                <w:color w:val="auto"/>
                <w:sz w:val="22"/>
                <w:szCs w:val="22"/>
              </w:rPr>
            </w:pPr>
            <w:r>
              <w:rPr>
                <w:rFonts w:ascii="Arial" w:eastAsia="Calibri" w:hAnsi="Arial" w:cs="Arial"/>
                <w:color w:val="auto"/>
                <w:sz w:val="22"/>
                <w:szCs w:val="22"/>
              </w:rPr>
              <w:t>RIDDOR Reportable – Health &amp; Safety Executive</w:t>
            </w:r>
            <w:r w:rsidR="00D96192">
              <w:rPr>
                <w:rFonts w:ascii="Arial" w:eastAsia="Calibri" w:hAnsi="Arial" w:cs="Arial"/>
                <w:color w:val="auto"/>
                <w:sz w:val="22"/>
                <w:szCs w:val="22"/>
              </w:rPr>
              <w:t>.</w:t>
            </w:r>
          </w:p>
          <w:p w14:paraId="3E545135" w14:textId="5D5C09CF" w:rsidR="00CA12E2" w:rsidRDefault="00CA12E2" w:rsidP="00CA12E2">
            <w:pPr>
              <w:pStyle w:val="ListParagraph"/>
              <w:numPr>
                <w:ilvl w:val="0"/>
                <w:numId w:val="33"/>
              </w:numPr>
              <w:spacing w:before="0" w:after="0"/>
              <w:rPr>
                <w:rFonts w:ascii="Arial" w:eastAsia="Calibri" w:hAnsi="Arial" w:cs="Arial"/>
                <w:color w:val="auto"/>
                <w:sz w:val="22"/>
                <w:szCs w:val="22"/>
              </w:rPr>
            </w:pPr>
            <w:r>
              <w:rPr>
                <w:rFonts w:ascii="Arial" w:eastAsia="Calibri" w:hAnsi="Arial" w:cs="Arial"/>
                <w:color w:val="auto"/>
                <w:sz w:val="22"/>
                <w:szCs w:val="22"/>
              </w:rPr>
              <w:t xml:space="preserve">Level 2 SIRI – </w:t>
            </w:r>
            <w:r w:rsidR="00D96192">
              <w:rPr>
                <w:rFonts w:ascii="Arial" w:eastAsia="Calibri" w:hAnsi="Arial" w:cs="Arial"/>
                <w:color w:val="auto"/>
                <w:sz w:val="22"/>
                <w:szCs w:val="22"/>
              </w:rPr>
              <w:t>Information Commissioner/Dept of Health or other regulators via the Data Security &amp; Protection Toolkit.</w:t>
            </w:r>
            <w:r>
              <w:rPr>
                <w:rFonts w:ascii="Arial" w:eastAsia="Calibri" w:hAnsi="Arial" w:cs="Arial"/>
                <w:color w:val="auto"/>
                <w:sz w:val="22"/>
                <w:szCs w:val="22"/>
              </w:rPr>
              <w:t xml:space="preserve"> </w:t>
            </w:r>
          </w:p>
          <w:p w14:paraId="2B750AD0" w14:textId="2EF12038" w:rsidR="00D96192" w:rsidRDefault="00D96192" w:rsidP="00CA12E2">
            <w:pPr>
              <w:pStyle w:val="ListParagraph"/>
              <w:numPr>
                <w:ilvl w:val="0"/>
                <w:numId w:val="33"/>
              </w:numPr>
              <w:spacing w:before="0" w:after="0"/>
              <w:rPr>
                <w:rFonts w:ascii="Arial" w:eastAsia="Calibri" w:hAnsi="Arial" w:cs="Arial"/>
                <w:color w:val="auto"/>
                <w:sz w:val="22"/>
                <w:szCs w:val="22"/>
              </w:rPr>
            </w:pPr>
            <w:r>
              <w:rPr>
                <w:rFonts w:ascii="Arial" w:eastAsia="Calibri" w:hAnsi="Arial" w:cs="Arial"/>
                <w:color w:val="auto"/>
                <w:sz w:val="22"/>
                <w:szCs w:val="22"/>
              </w:rPr>
              <w:t>Major Incident – Emergency Planning, Resilience and Response Team.</w:t>
            </w:r>
          </w:p>
          <w:p w14:paraId="1615D242" w14:textId="736DCBE6" w:rsidR="00D96192" w:rsidRDefault="00D96192" w:rsidP="00CA12E2">
            <w:pPr>
              <w:pStyle w:val="ListParagraph"/>
              <w:numPr>
                <w:ilvl w:val="0"/>
                <w:numId w:val="33"/>
              </w:numPr>
              <w:spacing w:before="0" w:after="0"/>
              <w:rPr>
                <w:rFonts w:ascii="Arial" w:eastAsia="Calibri" w:hAnsi="Arial" w:cs="Arial"/>
                <w:color w:val="auto"/>
                <w:sz w:val="22"/>
                <w:szCs w:val="22"/>
              </w:rPr>
            </w:pPr>
            <w:r>
              <w:rPr>
                <w:rFonts w:ascii="Arial" w:eastAsia="Calibri" w:hAnsi="Arial" w:cs="Arial"/>
                <w:color w:val="auto"/>
                <w:sz w:val="22"/>
                <w:szCs w:val="22"/>
              </w:rPr>
              <w:t>Local Counter Fraud Specialis.t</w:t>
            </w:r>
          </w:p>
          <w:p w14:paraId="5B7A47BE" w14:textId="5634224D" w:rsidR="00D96192" w:rsidRDefault="00D96192" w:rsidP="00CA12E2">
            <w:pPr>
              <w:pStyle w:val="ListParagraph"/>
              <w:numPr>
                <w:ilvl w:val="0"/>
                <w:numId w:val="33"/>
              </w:numPr>
              <w:spacing w:before="0" w:after="0"/>
              <w:rPr>
                <w:rFonts w:ascii="Arial" w:eastAsia="Calibri" w:hAnsi="Arial" w:cs="Arial"/>
                <w:color w:val="auto"/>
                <w:sz w:val="22"/>
                <w:szCs w:val="22"/>
              </w:rPr>
            </w:pPr>
            <w:r>
              <w:rPr>
                <w:rFonts w:ascii="Arial" w:eastAsia="Calibri" w:hAnsi="Arial" w:cs="Arial"/>
                <w:color w:val="auto"/>
                <w:sz w:val="22"/>
                <w:szCs w:val="22"/>
              </w:rPr>
              <w:t>Local Security Management Specialist.</w:t>
            </w:r>
          </w:p>
          <w:p w14:paraId="1CED98C9" w14:textId="77777777" w:rsidR="00D96192" w:rsidRDefault="00D96192" w:rsidP="00CA12E2">
            <w:pPr>
              <w:pStyle w:val="ListParagraph"/>
              <w:numPr>
                <w:ilvl w:val="0"/>
                <w:numId w:val="33"/>
              </w:numPr>
              <w:spacing w:before="0" w:after="0"/>
              <w:rPr>
                <w:rFonts w:ascii="Arial" w:eastAsia="Calibri" w:hAnsi="Arial" w:cs="Arial"/>
                <w:color w:val="auto"/>
                <w:sz w:val="22"/>
                <w:szCs w:val="22"/>
              </w:rPr>
            </w:pPr>
            <w:r>
              <w:rPr>
                <w:rFonts w:ascii="Arial" w:eastAsia="Calibri" w:hAnsi="Arial" w:cs="Arial"/>
                <w:color w:val="auto"/>
                <w:sz w:val="22"/>
                <w:szCs w:val="22"/>
              </w:rPr>
              <w:t>Other (please state)</w:t>
            </w:r>
          </w:p>
          <w:p w14:paraId="3643716B" w14:textId="2914C59B" w:rsidR="00D96192" w:rsidRPr="00CA12E2" w:rsidRDefault="00D96192" w:rsidP="00CA12E2">
            <w:pPr>
              <w:pStyle w:val="ListParagraph"/>
              <w:numPr>
                <w:ilvl w:val="0"/>
                <w:numId w:val="33"/>
              </w:numPr>
              <w:spacing w:before="0" w:after="0"/>
              <w:rPr>
                <w:rFonts w:ascii="Arial" w:eastAsia="Calibri" w:hAnsi="Arial" w:cs="Arial"/>
                <w:color w:val="auto"/>
                <w:sz w:val="22"/>
                <w:szCs w:val="22"/>
              </w:rPr>
            </w:pPr>
          </w:p>
        </w:tc>
      </w:tr>
      <w:tr w:rsidR="004409E1" w:rsidRPr="00DA2CCA" w14:paraId="5FC1344C" w14:textId="77777777" w:rsidTr="004409E1">
        <w:trPr>
          <w:trHeight w:val="1894"/>
        </w:trPr>
        <w:tc>
          <w:tcPr>
            <w:tcW w:w="10670" w:type="dxa"/>
            <w:gridSpan w:val="7"/>
            <w:shd w:val="clear" w:color="auto" w:fill="auto"/>
          </w:tcPr>
          <w:p w14:paraId="3113CD8C" w14:textId="763588CD" w:rsidR="004409E1" w:rsidRPr="00DA2CCA" w:rsidRDefault="004409E1" w:rsidP="004409E1">
            <w:pPr>
              <w:spacing w:before="0" w:after="0"/>
              <w:ind w:left="0"/>
              <w:rPr>
                <w:rFonts w:ascii="Arial" w:eastAsia="Calibri" w:hAnsi="Arial" w:cs="Arial"/>
                <w:color w:val="auto"/>
                <w:sz w:val="22"/>
                <w:szCs w:val="22"/>
              </w:rPr>
            </w:pPr>
            <w:r w:rsidRPr="00DA2CCA">
              <w:rPr>
                <w:rFonts w:ascii="Arial" w:eastAsia="Calibri" w:hAnsi="Arial" w:cs="Arial"/>
                <w:color w:val="auto"/>
                <w:sz w:val="22"/>
                <w:szCs w:val="22"/>
              </w:rPr>
              <w:t xml:space="preserve">Investigation Details: </w:t>
            </w:r>
            <w:r w:rsidRPr="00DA2CCA">
              <w:rPr>
                <w:rFonts w:ascii="Arial" w:eastAsia="Calibri" w:hAnsi="Arial" w:cs="Arial"/>
                <w:i/>
                <w:color w:val="auto"/>
                <w:sz w:val="18"/>
                <w:szCs w:val="18"/>
              </w:rPr>
              <w:t>(</w:t>
            </w:r>
            <w:r w:rsidR="00D96192">
              <w:rPr>
                <w:rFonts w:ascii="Arial" w:eastAsia="Calibri" w:hAnsi="Arial" w:cs="Arial"/>
                <w:i/>
                <w:color w:val="auto"/>
                <w:sz w:val="18"/>
                <w:szCs w:val="18"/>
              </w:rPr>
              <w:t xml:space="preserve">this should </w:t>
            </w:r>
            <w:r w:rsidRPr="00DA2CCA">
              <w:rPr>
                <w:rFonts w:ascii="Arial" w:eastAsia="Calibri" w:hAnsi="Arial" w:cs="Arial"/>
                <w:i/>
                <w:color w:val="auto"/>
                <w:sz w:val="18"/>
                <w:szCs w:val="18"/>
              </w:rPr>
              <w:t>include information and events leading up to the incident and the incident itsel</w:t>
            </w:r>
            <w:r w:rsidR="00CA12E2">
              <w:rPr>
                <w:rFonts w:ascii="Arial" w:eastAsia="Calibri" w:hAnsi="Arial" w:cs="Arial"/>
                <w:i/>
                <w:color w:val="auto"/>
                <w:sz w:val="18"/>
                <w:szCs w:val="18"/>
              </w:rPr>
              <w:t>f</w:t>
            </w:r>
            <w:r w:rsidR="00D96192">
              <w:rPr>
                <w:rFonts w:ascii="Arial" w:eastAsia="Calibri" w:hAnsi="Arial" w:cs="Arial"/>
                <w:i/>
                <w:color w:val="auto"/>
                <w:sz w:val="18"/>
                <w:szCs w:val="18"/>
              </w:rPr>
              <w:t xml:space="preserve"> – to be submitted in a separate report if necessary). </w:t>
            </w:r>
            <w:r w:rsidRPr="00DA2CCA">
              <w:rPr>
                <w:rFonts w:ascii="Arial" w:eastAsia="Calibri" w:hAnsi="Arial" w:cs="Arial"/>
                <w:i/>
                <w:color w:val="auto"/>
                <w:sz w:val="18"/>
                <w:szCs w:val="18"/>
              </w:rPr>
              <w:t xml:space="preserve"> </w:t>
            </w:r>
          </w:p>
        </w:tc>
      </w:tr>
      <w:tr w:rsidR="004409E1" w:rsidRPr="00DA2CCA" w14:paraId="4A22635C" w14:textId="77777777" w:rsidTr="004409E1">
        <w:trPr>
          <w:trHeight w:val="719"/>
        </w:trPr>
        <w:tc>
          <w:tcPr>
            <w:tcW w:w="10670" w:type="dxa"/>
            <w:gridSpan w:val="7"/>
            <w:tcBorders>
              <w:bottom w:val="single" w:sz="4" w:space="0" w:color="auto"/>
            </w:tcBorders>
            <w:shd w:val="clear" w:color="auto" w:fill="auto"/>
          </w:tcPr>
          <w:p w14:paraId="1200298B" w14:textId="043596B5" w:rsidR="004409E1" w:rsidRDefault="004409E1" w:rsidP="004409E1">
            <w:pPr>
              <w:spacing w:before="0" w:after="0"/>
              <w:ind w:left="0"/>
              <w:rPr>
                <w:rFonts w:ascii="Arial" w:eastAsia="Calibri" w:hAnsi="Arial" w:cs="Arial"/>
                <w:color w:val="auto"/>
                <w:sz w:val="22"/>
                <w:szCs w:val="22"/>
              </w:rPr>
            </w:pPr>
            <w:r w:rsidRPr="00E10DC0">
              <w:rPr>
                <w:rFonts w:ascii="Arial" w:eastAsia="Calibri" w:hAnsi="Arial" w:cs="Arial"/>
                <w:b/>
                <w:bCs/>
                <w:color w:val="auto"/>
                <w:sz w:val="22"/>
                <w:szCs w:val="22"/>
              </w:rPr>
              <w:t>Are any other actions required to reduce or eliminate the likelihood of reoccurrence?</w:t>
            </w:r>
            <w:r w:rsidRPr="00DA2CCA">
              <w:rPr>
                <w:rFonts w:ascii="Arial" w:eastAsia="Calibri" w:hAnsi="Arial" w:cs="Arial"/>
                <w:color w:val="auto"/>
                <w:sz w:val="22"/>
                <w:szCs w:val="22"/>
              </w:rPr>
              <w:t xml:space="preserve"> If </w:t>
            </w:r>
            <w:proofErr w:type="gramStart"/>
            <w:r w:rsidRPr="00DA2CCA">
              <w:rPr>
                <w:rFonts w:ascii="Arial" w:eastAsia="Calibri" w:hAnsi="Arial" w:cs="Arial"/>
                <w:color w:val="auto"/>
                <w:sz w:val="22"/>
                <w:szCs w:val="22"/>
              </w:rPr>
              <w:t>Yes</w:t>
            </w:r>
            <w:proofErr w:type="gramEnd"/>
            <w:r w:rsidR="00E10DC0">
              <w:rPr>
                <w:rFonts w:ascii="Arial" w:eastAsia="Calibri" w:hAnsi="Arial" w:cs="Arial"/>
                <w:color w:val="auto"/>
                <w:sz w:val="22"/>
                <w:szCs w:val="22"/>
              </w:rPr>
              <w:t>,</w:t>
            </w:r>
            <w:r w:rsidRPr="00DA2CCA">
              <w:rPr>
                <w:rFonts w:ascii="Arial" w:eastAsia="Calibri" w:hAnsi="Arial" w:cs="Arial"/>
                <w:color w:val="auto"/>
                <w:sz w:val="22"/>
                <w:szCs w:val="22"/>
              </w:rPr>
              <w:t xml:space="preserve"> please state</w:t>
            </w:r>
            <w:r w:rsidR="00E10DC0">
              <w:rPr>
                <w:rFonts w:ascii="Arial" w:eastAsia="Calibri" w:hAnsi="Arial" w:cs="Arial"/>
                <w:color w:val="auto"/>
                <w:sz w:val="22"/>
                <w:szCs w:val="22"/>
              </w:rPr>
              <w:t xml:space="preserve"> actions, who will implement and timescales for completion (a separate action plan can be provided if necessary)</w:t>
            </w:r>
            <w:r w:rsidRPr="00DA2CCA">
              <w:rPr>
                <w:rFonts w:ascii="Arial" w:eastAsia="Calibri" w:hAnsi="Arial" w:cs="Arial"/>
                <w:color w:val="auto"/>
                <w:sz w:val="22"/>
                <w:szCs w:val="22"/>
              </w:rPr>
              <w:t>:</w:t>
            </w:r>
          </w:p>
          <w:p w14:paraId="5DFC8D06" w14:textId="3CBAFBF1" w:rsidR="00E10DC0" w:rsidRDefault="00E10DC0" w:rsidP="004409E1">
            <w:pPr>
              <w:spacing w:before="0" w:after="0"/>
              <w:ind w:left="0"/>
              <w:rPr>
                <w:rFonts w:ascii="Arial" w:eastAsia="Calibri" w:hAnsi="Arial" w:cs="Arial"/>
                <w:color w:val="auto"/>
                <w:sz w:val="22"/>
                <w:szCs w:val="22"/>
              </w:rPr>
            </w:pPr>
          </w:p>
          <w:p w14:paraId="6C602171" w14:textId="77777777" w:rsidR="00E10DC0" w:rsidRPr="00DA2CCA" w:rsidRDefault="00E10DC0" w:rsidP="004409E1">
            <w:pPr>
              <w:spacing w:before="0" w:after="0"/>
              <w:ind w:left="0"/>
              <w:rPr>
                <w:rFonts w:ascii="Arial" w:eastAsia="Calibri" w:hAnsi="Arial" w:cs="Arial"/>
                <w:color w:val="auto"/>
                <w:sz w:val="22"/>
                <w:szCs w:val="22"/>
              </w:rPr>
            </w:pPr>
          </w:p>
          <w:p w14:paraId="2B467C7C" w14:textId="77777777" w:rsidR="004409E1" w:rsidRPr="00DA2CCA" w:rsidRDefault="004409E1" w:rsidP="004409E1">
            <w:pPr>
              <w:spacing w:before="0" w:after="0"/>
              <w:ind w:left="0"/>
              <w:rPr>
                <w:rFonts w:ascii="Arial" w:eastAsia="Calibri" w:hAnsi="Arial" w:cs="Arial"/>
                <w:color w:val="auto"/>
                <w:sz w:val="22"/>
                <w:szCs w:val="22"/>
              </w:rPr>
            </w:pPr>
          </w:p>
        </w:tc>
      </w:tr>
      <w:tr w:rsidR="004409E1" w:rsidRPr="00DA2CCA" w14:paraId="2D625C89" w14:textId="77777777" w:rsidTr="004409E1">
        <w:trPr>
          <w:trHeight w:val="1035"/>
        </w:trPr>
        <w:tc>
          <w:tcPr>
            <w:tcW w:w="2267" w:type="dxa"/>
            <w:tcBorders>
              <w:bottom w:val="single" w:sz="4" w:space="0" w:color="auto"/>
            </w:tcBorders>
            <w:shd w:val="clear" w:color="auto" w:fill="auto"/>
          </w:tcPr>
          <w:p w14:paraId="244A90BF" w14:textId="77777777" w:rsidR="004409E1" w:rsidRPr="00DA2CCA" w:rsidRDefault="004409E1" w:rsidP="004409E1">
            <w:pPr>
              <w:spacing w:before="0" w:after="0"/>
              <w:ind w:left="0"/>
              <w:rPr>
                <w:rFonts w:ascii="Arial" w:eastAsia="Calibri" w:hAnsi="Arial" w:cs="Arial"/>
                <w:color w:val="auto"/>
                <w:sz w:val="22"/>
                <w:szCs w:val="22"/>
              </w:rPr>
            </w:pPr>
            <w:r w:rsidRPr="00DA2CCA">
              <w:rPr>
                <w:rFonts w:ascii="Arial" w:eastAsia="Calibri" w:hAnsi="Arial" w:cs="Arial"/>
                <w:color w:val="auto"/>
                <w:sz w:val="22"/>
                <w:szCs w:val="22"/>
              </w:rPr>
              <w:t>Signature of investigator counter signed by Service Head if different</w:t>
            </w:r>
          </w:p>
        </w:tc>
        <w:tc>
          <w:tcPr>
            <w:tcW w:w="2910" w:type="dxa"/>
            <w:gridSpan w:val="3"/>
            <w:tcBorders>
              <w:bottom w:val="single" w:sz="4" w:space="0" w:color="auto"/>
            </w:tcBorders>
            <w:shd w:val="clear" w:color="auto" w:fill="auto"/>
          </w:tcPr>
          <w:p w14:paraId="5B9FBE6F" w14:textId="77777777" w:rsidR="004409E1" w:rsidRPr="00DA2CCA" w:rsidRDefault="004409E1" w:rsidP="004409E1">
            <w:pPr>
              <w:spacing w:before="0" w:after="0"/>
              <w:ind w:left="0"/>
              <w:rPr>
                <w:rFonts w:ascii="Arial" w:eastAsia="Calibri" w:hAnsi="Arial" w:cs="Arial"/>
                <w:color w:val="auto"/>
                <w:sz w:val="22"/>
                <w:szCs w:val="22"/>
              </w:rPr>
            </w:pPr>
          </w:p>
        </w:tc>
        <w:tc>
          <w:tcPr>
            <w:tcW w:w="3737" w:type="dxa"/>
            <w:gridSpan w:val="2"/>
            <w:tcBorders>
              <w:bottom w:val="single" w:sz="4" w:space="0" w:color="auto"/>
            </w:tcBorders>
            <w:shd w:val="clear" w:color="auto" w:fill="auto"/>
          </w:tcPr>
          <w:p w14:paraId="1A599A5E" w14:textId="77777777" w:rsidR="004409E1" w:rsidRPr="00DA2CCA" w:rsidRDefault="004409E1" w:rsidP="004409E1">
            <w:pPr>
              <w:spacing w:before="0" w:after="0"/>
              <w:ind w:left="0"/>
              <w:rPr>
                <w:rFonts w:ascii="Arial" w:eastAsia="Calibri" w:hAnsi="Arial" w:cs="Arial"/>
                <w:color w:val="auto"/>
                <w:sz w:val="22"/>
                <w:szCs w:val="22"/>
              </w:rPr>
            </w:pPr>
            <w:r w:rsidRPr="00DA2CCA">
              <w:rPr>
                <w:rFonts w:ascii="Arial" w:eastAsia="Calibri" w:hAnsi="Arial" w:cs="Arial"/>
                <w:color w:val="auto"/>
                <w:sz w:val="22"/>
                <w:szCs w:val="22"/>
              </w:rPr>
              <w:t>Print Name:</w:t>
            </w:r>
          </w:p>
        </w:tc>
        <w:tc>
          <w:tcPr>
            <w:tcW w:w="1756" w:type="dxa"/>
            <w:tcBorders>
              <w:bottom w:val="single" w:sz="4" w:space="0" w:color="auto"/>
            </w:tcBorders>
            <w:shd w:val="clear" w:color="auto" w:fill="auto"/>
          </w:tcPr>
          <w:p w14:paraId="7A83CD27" w14:textId="77777777" w:rsidR="004409E1" w:rsidRPr="00DA2CCA" w:rsidRDefault="004409E1" w:rsidP="004409E1">
            <w:pPr>
              <w:spacing w:before="0" w:after="0"/>
              <w:ind w:left="0"/>
              <w:rPr>
                <w:rFonts w:ascii="Arial" w:eastAsia="Calibri" w:hAnsi="Arial" w:cs="Arial"/>
                <w:color w:val="auto"/>
                <w:sz w:val="22"/>
                <w:szCs w:val="22"/>
              </w:rPr>
            </w:pPr>
            <w:r w:rsidRPr="00DA2CCA">
              <w:rPr>
                <w:rFonts w:ascii="Arial" w:eastAsia="Calibri" w:hAnsi="Arial" w:cs="Arial"/>
                <w:color w:val="auto"/>
                <w:sz w:val="22"/>
                <w:szCs w:val="22"/>
              </w:rPr>
              <w:t>Date</w:t>
            </w:r>
          </w:p>
        </w:tc>
      </w:tr>
      <w:tr w:rsidR="004409E1" w:rsidRPr="00DA2CCA" w14:paraId="4DF6352C" w14:textId="77777777" w:rsidTr="004409E1">
        <w:trPr>
          <w:trHeight w:val="77"/>
        </w:trPr>
        <w:tc>
          <w:tcPr>
            <w:tcW w:w="10670" w:type="dxa"/>
            <w:gridSpan w:val="7"/>
            <w:tcBorders>
              <w:left w:val="nil"/>
              <w:bottom w:val="nil"/>
              <w:right w:val="nil"/>
            </w:tcBorders>
            <w:shd w:val="clear" w:color="auto" w:fill="auto"/>
          </w:tcPr>
          <w:p w14:paraId="3184C7EA" w14:textId="77777777" w:rsidR="004409E1" w:rsidRPr="00DA2CCA" w:rsidRDefault="004409E1" w:rsidP="004409E1">
            <w:pPr>
              <w:spacing w:before="0" w:after="0"/>
              <w:ind w:left="0"/>
              <w:rPr>
                <w:rFonts w:ascii="Arial" w:eastAsia="Calibri" w:hAnsi="Arial" w:cs="Arial"/>
                <w:color w:val="auto"/>
                <w:sz w:val="6"/>
                <w:szCs w:val="6"/>
              </w:rPr>
            </w:pPr>
          </w:p>
        </w:tc>
      </w:tr>
    </w:tbl>
    <w:p w14:paraId="4D8B0E70" w14:textId="6AB5C796" w:rsidR="004409E1" w:rsidRDefault="004409E1" w:rsidP="00045E23">
      <w:pPr>
        <w:ind w:left="0"/>
      </w:pPr>
    </w:p>
    <w:bookmarkEnd w:id="64"/>
    <w:p w14:paraId="61C19A8D" w14:textId="77777777" w:rsidR="00622ECE" w:rsidRPr="00045E23" w:rsidRDefault="00622ECE" w:rsidP="00045E23">
      <w:pPr>
        <w:ind w:left="0"/>
      </w:pPr>
    </w:p>
    <w:sectPr w:rsidR="00622ECE" w:rsidRPr="00045E23" w:rsidSect="00556DD0">
      <w:footerReference w:type="default" r:id="rId23"/>
      <w:headerReference w:type="first" r:id="rId24"/>
      <w:pgSz w:w="11906" w:h="16838"/>
      <w:pgMar w:top="1418"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DC69D" w14:textId="77777777" w:rsidR="00EA321B" w:rsidRDefault="00EA321B" w:rsidP="00EB783D">
      <w:pPr>
        <w:spacing w:before="0" w:after="0"/>
      </w:pPr>
      <w:r>
        <w:separator/>
      </w:r>
    </w:p>
  </w:endnote>
  <w:endnote w:type="continuationSeparator" w:id="0">
    <w:p w14:paraId="770D97E1" w14:textId="77777777" w:rsidR="00EA321B" w:rsidRDefault="00EA321B" w:rsidP="00EB783D">
      <w:pPr>
        <w:spacing w:before="0" w:after="0"/>
      </w:pPr>
      <w:r>
        <w:continuationSeparator/>
      </w:r>
    </w:p>
  </w:endnote>
  <w:endnote w:type="continuationNotice" w:id="1">
    <w:p w14:paraId="159997F4" w14:textId="77777777" w:rsidR="00EA321B" w:rsidRDefault="00EA321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6A68DD8B" w:rsidR="00154BEC" w:rsidRPr="00A91472" w:rsidRDefault="004D6FB6" w:rsidP="00EB783D">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CF6F9F">
          <w:t>Incident Reporting Policy V1.</w:t>
        </w:r>
        <w:r>
          <w:t>4</w:t>
        </w:r>
      </w:sdtContent>
    </w:sdt>
    <w:r w:rsidR="00154BEC" w:rsidRPr="00C1239F">
      <w:tab/>
    </w:r>
    <w:r w:rsidR="00154BEC" w:rsidRPr="00C1239F">
      <w:tab/>
    </w:r>
    <w:r w:rsidR="00154BEC" w:rsidRPr="00C90341">
      <w:t xml:space="preserve">Page </w:t>
    </w:r>
    <w:r w:rsidR="00154BEC" w:rsidRPr="00C90341">
      <w:fldChar w:fldCharType="begin"/>
    </w:r>
    <w:r w:rsidR="00154BEC" w:rsidRPr="00C90341">
      <w:instrText xml:space="preserve"> PAGE </w:instrText>
    </w:r>
    <w:r w:rsidR="00154BEC" w:rsidRPr="00C90341">
      <w:fldChar w:fldCharType="separate"/>
    </w:r>
    <w:r w:rsidR="00154BEC">
      <w:t>2</w:t>
    </w:r>
    <w:r w:rsidR="00154BEC" w:rsidRPr="00C90341">
      <w:fldChar w:fldCharType="end"/>
    </w:r>
    <w:r w:rsidR="00154BEC" w:rsidRPr="00C90341">
      <w:t xml:space="preserve"> of </w:t>
    </w:r>
    <w:r w:rsidR="00ED25B2">
      <w:fldChar w:fldCharType="begin"/>
    </w:r>
    <w:r w:rsidR="00ED25B2">
      <w:instrText xml:space="preserve"> NUMPAGES </w:instrText>
    </w:r>
    <w:r w:rsidR="00ED25B2">
      <w:fldChar w:fldCharType="separate"/>
    </w:r>
    <w:r w:rsidR="00154BEC">
      <w:t>11</w:t>
    </w:r>
    <w:r w:rsidR="00ED25B2">
      <w:fldChar w:fldCharType="end"/>
    </w:r>
  </w:p>
  <w:p w14:paraId="387B9B1B" w14:textId="77777777" w:rsidR="00154BEC" w:rsidRDefault="00154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A2809" w14:textId="77777777" w:rsidR="00EA321B" w:rsidRDefault="00EA321B" w:rsidP="00EB783D">
      <w:pPr>
        <w:spacing w:before="0" w:after="0"/>
      </w:pPr>
      <w:r>
        <w:separator/>
      </w:r>
    </w:p>
  </w:footnote>
  <w:footnote w:type="continuationSeparator" w:id="0">
    <w:p w14:paraId="00F02DFD" w14:textId="77777777" w:rsidR="00EA321B" w:rsidRDefault="00EA321B" w:rsidP="00EB783D">
      <w:pPr>
        <w:spacing w:before="0" w:after="0"/>
      </w:pPr>
      <w:r>
        <w:continuationSeparator/>
      </w:r>
    </w:p>
  </w:footnote>
  <w:footnote w:type="continuationNotice" w:id="1">
    <w:p w14:paraId="22C0ECCF" w14:textId="77777777" w:rsidR="00EA321B" w:rsidRDefault="00EA321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5F2F9626" w:rsidR="00154BEC" w:rsidRPr="00EA014E" w:rsidRDefault="00154BEC" w:rsidP="00EA014E">
    <w:pPr>
      <w:pStyle w:val="Header"/>
    </w:pPr>
    <w:r>
      <w:rPr>
        <w:noProof/>
      </w:rPr>
      <mc:AlternateContent>
        <mc:Choice Requires="wpg">
          <w:drawing>
            <wp:anchor distT="0" distB="0" distL="114300" distR="114300" simplePos="0" relativeHeight="251658240" behindDoc="0" locked="0" layoutInCell="1" allowOverlap="1" wp14:anchorId="3FA015A2" wp14:editId="7BC07952">
              <wp:simplePos x="0" y="0"/>
              <wp:positionH relativeFrom="column">
                <wp:posOffset>-251460</wp:posOffset>
              </wp:positionH>
              <wp:positionV relativeFrom="paragraph">
                <wp:posOffset>-434340</wp:posOffset>
              </wp:positionV>
              <wp:extent cx="6316980" cy="762000"/>
              <wp:effectExtent l="0" t="0" r="7620" b="0"/>
              <wp:wrapNone/>
              <wp:docPr id="1" name="Group 1"/>
              <wp:cNvGraphicFramePr/>
              <a:graphic xmlns:a="http://schemas.openxmlformats.org/drawingml/2006/main">
                <a:graphicData uri="http://schemas.microsoft.com/office/word/2010/wordprocessingGroup">
                  <wpg:wgp>
                    <wpg:cNvGrpSpPr/>
                    <wpg:grpSpPr>
                      <a:xfrm>
                        <a:off x="0" y="0"/>
                        <a:ext cx="6316980" cy="762000"/>
                        <a:chOff x="0" y="0"/>
                        <a:chExt cx="6316980" cy="762000"/>
                      </a:xfrm>
                    </wpg:grpSpPr>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106680"/>
                          <a:ext cx="1816735" cy="427990"/>
                        </a:xfrm>
                        <a:prstGeom prst="rect">
                          <a:avLst/>
                        </a:prstGeom>
                      </pic:spPr>
                    </pic:pic>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rcRect/>
                        <a:stretch>
                          <a:fillRect/>
                        </a:stretch>
                      </pic:blipFill>
                      <pic:spPr bwMode="auto">
                        <a:xfrm>
                          <a:off x="4541520" y="0"/>
                          <a:ext cx="1775460" cy="762000"/>
                        </a:xfrm>
                        <a:prstGeom prst="rect">
                          <a:avLst/>
                        </a:prstGeom>
                        <a:noFill/>
                        <a:ln>
                          <a:noFill/>
                        </a:ln>
                      </pic:spPr>
                    </pic:pic>
                  </wpg:wgp>
                </a:graphicData>
              </a:graphic>
            </wp:anchor>
          </w:drawing>
        </mc:Choice>
        <mc:Fallback>
          <w:pict>
            <v:group w14:anchorId="57A2E58D" id="Group 1" o:spid="_x0000_s1026" style="position:absolute;margin-left:-19.8pt;margin-top:-34.2pt;width:497.4pt;height:60pt;z-index:251667456" coordsize="63169,762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Uy8blJUtvuJ15jPoklJUwNl083vI5WOLde3RwKs/Jpjw2j0p7lk/htCFtiqOpr&#10;t38NhpYzJIy5wzuA6o6cmWR3tNYSpTezEYL69iQ3U6YrdzpsqIqI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quot;&quot;" style="position:absolute;top:1066;width:18167;height:4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">
                <v:imagedata r:id="rId3" o:title=""/>
              </v:shape>
              <v:shape id="Picture 5" o:spid="_x0000_s1028" type="#_x0000_t75" style="position:absolute;left:45415;width:17754;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27A"/>
    <w:multiLevelType w:val="hybridMultilevel"/>
    <w:tmpl w:val="E8685BBE"/>
    <w:lvl w:ilvl="0" w:tplc="BF1636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D7F9B"/>
    <w:multiLevelType w:val="hybridMultilevel"/>
    <w:tmpl w:val="93A46DDC"/>
    <w:lvl w:ilvl="0" w:tplc="BB44AD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144791"/>
    <w:multiLevelType w:val="hybridMultilevel"/>
    <w:tmpl w:val="E348E222"/>
    <w:lvl w:ilvl="0" w:tplc="BF1636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DC4C5B"/>
    <w:multiLevelType w:val="hybridMultilevel"/>
    <w:tmpl w:val="93A46DDC"/>
    <w:lvl w:ilvl="0" w:tplc="BB44AD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A415C6"/>
    <w:multiLevelType w:val="hybridMultilevel"/>
    <w:tmpl w:val="1852856E"/>
    <w:lvl w:ilvl="0" w:tplc="3B6C0EA2">
      <w:start w:val="1"/>
      <w:numFmt w:val="bullet"/>
      <w:lvlText w:val=""/>
      <w:lvlJc w:val="left"/>
      <w:pPr>
        <w:ind w:left="720" w:firstLine="414"/>
      </w:pPr>
      <w:rPr>
        <w:rFonts w:ascii="Symbol" w:hAnsi="Symbol" w:hint="default"/>
      </w:rPr>
    </w:lvl>
    <w:lvl w:ilvl="1" w:tplc="08090001">
      <w:start w:val="1"/>
      <w:numFmt w:val="bullet"/>
      <w:lvlText w:val=""/>
      <w:lvlJc w:val="left"/>
      <w:pPr>
        <w:ind w:left="2574" w:hanging="360"/>
      </w:pPr>
      <w:rPr>
        <w:rFonts w:ascii="Symbol" w:hAnsi="Symbol"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FD23832"/>
    <w:multiLevelType w:val="hybridMultilevel"/>
    <w:tmpl w:val="C186E8A4"/>
    <w:lvl w:ilvl="0" w:tplc="78BAE7A8">
      <w:start w:val="1"/>
      <w:numFmt w:val="lowerLetter"/>
      <w:lvlText w:val="(%1)"/>
      <w:lvlJc w:val="left"/>
      <w:pPr>
        <w:ind w:left="720" w:hanging="360"/>
      </w:pPr>
      <w:rPr>
        <w:rFonts w:hint="default"/>
        <w:b w:val="0"/>
        <w:i/>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4164E"/>
    <w:multiLevelType w:val="hybridMultilevel"/>
    <w:tmpl w:val="E8685BBE"/>
    <w:lvl w:ilvl="0" w:tplc="BF1636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F5234F3"/>
    <w:multiLevelType w:val="hybridMultilevel"/>
    <w:tmpl w:val="C7E2AC2E"/>
    <w:lvl w:ilvl="0" w:tplc="3B6C0EA2">
      <w:start w:val="1"/>
      <w:numFmt w:val="bullet"/>
      <w:lvlText w:val=""/>
      <w:lvlJc w:val="left"/>
      <w:pPr>
        <w:ind w:left="720" w:firstLine="414"/>
      </w:pPr>
      <w:rPr>
        <w:rFonts w:ascii="Symbol" w:hAnsi="Symbol" w:hint="default"/>
      </w:rPr>
    </w:lvl>
    <w:lvl w:ilvl="1" w:tplc="DF30F100">
      <w:numFmt w:val="bullet"/>
      <w:lvlText w:val="•"/>
      <w:lvlJc w:val="left"/>
      <w:pPr>
        <w:ind w:left="2574" w:hanging="360"/>
      </w:pPr>
      <w:rPr>
        <w:rFonts w:ascii="Arial" w:eastAsiaTheme="minorHAnsi" w:hAnsi="Arial" w:cs="Arial"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558A4AD5"/>
    <w:multiLevelType w:val="hybridMultilevel"/>
    <w:tmpl w:val="39585F9E"/>
    <w:lvl w:ilvl="0" w:tplc="EFEA7C12">
      <w:start w:val="1"/>
      <w:numFmt w:val="bullet"/>
      <w:lvlText w:val="­"/>
      <w:lvlJc w:val="left"/>
      <w:pPr>
        <w:ind w:left="720" w:firstLine="414"/>
      </w:pPr>
      <w:rPr>
        <w:rFonts w:ascii="Courier New" w:hAnsi="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5D740F1"/>
    <w:multiLevelType w:val="multilevel"/>
    <w:tmpl w:val="1A5A6F84"/>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EDF33BD"/>
    <w:multiLevelType w:val="hybridMultilevel"/>
    <w:tmpl w:val="11424F30"/>
    <w:lvl w:ilvl="0" w:tplc="EFEA7C12">
      <w:start w:val="1"/>
      <w:numFmt w:val="bullet"/>
      <w:lvlText w:val="­"/>
      <w:lvlJc w:val="left"/>
      <w:pPr>
        <w:ind w:left="1854" w:hanging="360"/>
      </w:pPr>
      <w:rPr>
        <w:rFonts w:ascii="Courier New" w:hAnsi="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1824856816">
    <w:abstractNumId w:val="12"/>
  </w:num>
  <w:num w:numId="2" w16cid:durableId="860241556">
    <w:abstractNumId w:val="17"/>
  </w:num>
  <w:num w:numId="3" w16cid:durableId="1108309193">
    <w:abstractNumId w:val="19"/>
  </w:num>
  <w:num w:numId="4" w16cid:durableId="1251934340">
    <w:abstractNumId w:val="6"/>
  </w:num>
  <w:num w:numId="5" w16cid:durableId="1180850242">
    <w:abstractNumId w:val="16"/>
  </w:num>
  <w:num w:numId="6" w16cid:durableId="1232544074">
    <w:abstractNumId w:val="18"/>
  </w:num>
  <w:num w:numId="7" w16cid:durableId="1150710035">
    <w:abstractNumId w:val="8"/>
  </w:num>
  <w:num w:numId="8" w16cid:durableId="907610633">
    <w:abstractNumId w:val="14"/>
  </w:num>
  <w:num w:numId="9" w16cid:durableId="2146851128">
    <w:abstractNumId w:val="2"/>
  </w:num>
  <w:num w:numId="10" w16cid:durableId="1833834938">
    <w:abstractNumId w:val="13"/>
  </w:num>
  <w:num w:numId="11" w16cid:durableId="1509784043">
    <w:abstractNumId w:val="10"/>
  </w:num>
  <w:num w:numId="12" w16cid:durableId="1824930804">
    <w:abstractNumId w:val="7"/>
  </w:num>
  <w:num w:numId="13" w16cid:durableId="1847666947">
    <w:abstractNumId w:val="15"/>
  </w:num>
  <w:num w:numId="14" w16cid:durableId="156113515">
    <w:abstractNumId w:val="20"/>
  </w:num>
  <w:num w:numId="15" w16cid:durableId="541090153">
    <w:abstractNumId w:val="12"/>
  </w:num>
  <w:num w:numId="16" w16cid:durableId="512107356">
    <w:abstractNumId w:val="12"/>
  </w:num>
  <w:num w:numId="17" w16cid:durableId="517043964">
    <w:abstractNumId w:val="12"/>
  </w:num>
  <w:num w:numId="18" w16cid:durableId="1317802493">
    <w:abstractNumId w:val="12"/>
  </w:num>
  <w:num w:numId="19" w16cid:durableId="534345218">
    <w:abstractNumId w:val="12"/>
  </w:num>
  <w:num w:numId="20" w16cid:durableId="1114985423">
    <w:abstractNumId w:val="12"/>
  </w:num>
  <w:num w:numId="21" w16cid:durableId="1762723506">
    <w:abstractNumId w:val="12"/>
  </w:num>
  <w:num w:numId="22" w16cid:durableId="798300176">
    <w:abstractNumId w:val="12"/>
  </w:num>
  <w:num w:numId="23" w16cid:durableId="231276916">
    <w:abstractNumId w:val="12"/>
  </w:num>
  <w:num w:numId="24" w16cid:durableId="637033729">
    <w:abstractNumId w:val="12"/>
  </w:num>
  <w:num w:numId="25" w16cid:durableId="1753351835">
    <w:abstractNumId w:val="12"/>
  </w:num>
  <w:num w:numId="26" w16cid:durableId="476267218">
    <w:abstractNumId w:val="21"/>
  </w:num>
  <w:num w:numId="27" w16cid:durableId="264504713">
    <w:abstractNumId w:val="5"/>
  </w:num>
  <w:num w:numId="28" w16cid:durableId="1542592788">
    <w:abstractNumId w:val="4"/>
  </w:num>
  <w:num w:numId="29" w16cid:durableId="1497040149">
    <w:abstractNumId w:val="9"/>
  </w:num>
  <w:num w:numId="30" w16cid:durableId="204952595">
    <w:abstractNumId w:val="0"/>
  </w:num>
  <w:num w:numId="31" w16cid:durableId="113839971">
    <w:abstractNumId w:val="1"/>
  </w:num>
  <w:num w:numId="32" w16cid:durableId="1172140785">
    <w:abstractNumId w:val="11"/>
  </w:num>
  <w:num w:numId="33" w16cid:durableId="149692101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1172D"/>
    <w:rsid w:val="00032882"/>
    <w:rsid w:val="00033ADA"/>
    <w:rsid w:val="00045E23"/>
    <w:rsid w:val="00053CDD"/>
    <w:rsid w:val="000665B0"/>
    <w:rsid w:val="00094FB7"/>
    <w:rsid w:val="0009588F"/>
    <w:rsid w:val="000D1C10"/>
    <w:rsid w:val="000F560D"/>
    <w:rsid w:val="000F6593"/>
    <w:rsid w:val="001372BC"/>
    <w:rsid w:val="00137B4C"/>
    <w:rsid w:val="00141D17"/>
    <w:rsid w:val="00154BEC"/>
    <w:rsid w:val="00182901"/>
    <w:rsid w:val="0018348A"/>
    <w:rsid w:val="00186694"/>
    <w:rsid w:val="00187870"/>
    <w:rsid w:val="001946F0"/>
    <w:rsid w:val="001B214F"/>
    <w:rsid w:val="001C236B"/>
    <w:rsid w:val="001D1E17"/>
    <w:rsid w:val="001D2701"/>
    <w:rsid w:val="001E47E9"/>
    <w:rsid w:val="00201DAA"/>
    <w:rsid w:val="00203D16"/>
    <w:rsid w:val="00224FD2"/>
    <w:rsid w:val="00225AB9"/>
    <w:rsid w:val="00250FB0"/>
    <w:rsid w:val="00254FFE"/>
    <w:rsid w:val="00292E62"/>
    <w:rsid w:val="002A5E20"/>
    <w:rsid w:val="002E513F"/>
    <w:rsid w:val="00324D0B"/>
    <w:rsid w:val="003275C6"/>
    <w:rsid w:val="00331F09"/>
    <w:rsid w:val="00337D02"/>
    <w:rsid w:val="00343A4F"/>
    <w:rsid w:val="003748FF"/>
    <w:rsid w:val="00375DF6"/>
    <w:rsid w:val="003771EC"/>
    <w:rsid w:val="0039715A"/>
    <w:rsid w:val="003A0076"/>
    <w:rsid w:val="003A663C"/>
    <w:rsid w:val="003C34ED"/>
    <w:rsid w:val="003C6732"/>
    <w:rsid w:val="003C6E42"/>
    <w:rsid w:val="00432B2F"/>
    <w:rsid w:val="004409E1"/>
    <w:rsid w:val="00451709"/>
    <w:rsid w:val="004A1ADD"/>
    <w:rsid w:val="004A4C30"/>
    <w:rsid w:val="004B5CA8"/>
    <w:rsid w:val="004C3F94"/>
    <w:rsid w:val="004D055C"/>
    <w:rsid w:val="004D6FB6"/>
    <w:rsid w:val="005073C0"/>
    <w:rsid w:val="00514203"/>
    <w:rsid w:val="005164B2"/>
    <w:rsid w:val="005308AF"/>
    <w:rsid w:val="00546A28"/>
    <w:rsid w:val="00556DD0"/>
    <w:rsid w:val="00562866"/>
    <w:rsid w:val="00571E91"/>
    <w:rsid w:val="00610177"/>
    <w:rsid w:val="00610FED"/>
    <w:rsid w:val="006134A1"/>
    <w:rsid w:val="00622ECE"/>
    <w:rsid w:val="006274AC"/>
    <w:rsid w:val="00656C0B"/>
    <w:rsid w:val="006606C1"/>
    <w:rsid w:val="0068694C"/>
    <w:rsid w:val="006A3B30"/>
    <w:rsid w:val="006B1B38"/>
    <w:rsid w:val="006B3E9C"/>
    <w:rsid w:val="006D464E"/>
    <w:rsid w:val="006F7439"/>
    <w:rsid w:val="00706434"/>
    <w:rsid w:val="00716D9A"/>
    <w:rsid w:val="00732AFE"/>
    <w:rsid w:val="00732F7C"/>
    <w:rsid w:val="00741D9B"/>
    <w:rsid w:val="00746191"/>
    <w:rsid w:val="007512AB"/>
    <w:rsid w:val="00762D3B"/>
    <w:rsid w:val="00765D98"/>
    <w:rsid w:val="00780CA6"/>
    <w:rsid w:val="00781F15"/>
    <w:rsid w:val="007914A9"/>
    <w:rsid w:val="007A7C0B"/>
    <w:rsid w:val="007B7433"/>
    <w:rsid w:val="007D616D"/>
    <w:rsid w:val="00800305"/>
    <w:rsid w:val="00826D33"/>
    <w:rsid w:val="008344D6"/>
    <w:rsid w:val="00843CF9"/>
    <w:rsid w:val="00844D34"/>
    <w:rsid w:val="008507F0"/>
    <w:rsid w:val="008621A0"/>
    <w:rsid w:val="00891883"/>
    <w:rsid w:val="00896822"/>
    <w:rsid w:val="008D034C"/>
    <w:rsid w:val="008D53ED"/>
    <w:rsid w:val="008E4397"/>
    <w:rsid w:val="009015EB"/>
    <w:rsid w:val="009102C2"/>
    <w:rsid w:val="00911C7E"/>
    <w:rsid w:val="0096475D"/>
    <w:rsid w:val="00967546"/>
    <w:rsid w:val="00975FA8"/>
    <w:rsid w:val="00987306"/>
    <w:rsid w:val="009A7716"/>
    <w:rsid w:val="009C506B"/>
    <w:rsid w:val="009C523D"/>
    <w:rsid w:val="009D1227"/>
    <w:rsid w:val="009D703B"/>
    <w:rsid w:val="009E6618"/>
    <w:rsid w:val="009F46DD"/>
    <w:rsid w:val="009F76DB"/>
    <w:rsid w:val="00A062BC"/>
    <w:rsid w:val="00A16E5D"/>
    <w:rsid w:val="00A23003"/>
    <w:rsid w:val="00A84A84"/>
    <w:rsid w:val="00A87FA1"/>
    <w:rsid w:val="00AB0405"/>
    <w:rsid w:val="00AC5DB3"/>
    <w:rsid w:val="00AD4087"/>
    <w:rsid w:val="00AE3317"/>
    <w:rsid w:val="00AE7C1C"/>
    <w:rsid w:val="00B047A2"/>
    <w:rsid w:val="00B059F9"/>
    <w:rsid w:val="00B218EE"/>
    <w:rsid w:val="00B31CD9"/>
    <w:rsid w:val="00B420E7"/>
    <w:rsid w:val="00B74953"/>
    <w:rsid w:val="00B80EAE"/>
    <w:rsid w:val="00BA16BC"/>
    <w:rsid w:val="00BB5F82"/>
    <w:rsid w:val="00C05B01"/>
    <w:rsid w:val="00C31806"/>
    <w:rsid w:val="00C4088C"/>
    <w:rsid w:val="00C504AC"/>
    <w:rsid w:val="00C80A5D"/>
    <w:rsid w:val="00C819CD"/>
    <w:rsid w:val="00CA12E2"/>
    <w:rsid w:val="00CA3536"/>
    <w:rsid w:val="00CB2DD1"/>
    <w:rsid w:val="00CF27EA"/>
    <w:rsid w:val="00CF6F9F"/>
    <w:rsid w:val="00CF7A90"/>
    <w:rsid w:val="00D11CFF"/>
    <w:rsid w:val="00D145C3"/>
    <w:rsid w:val="00D359CF"/>
    <w:rsid w:val="00D37642"/>
    <w:rsid w:val="00D56619"/>
    <w:rsid w:val="00D627A4"/>
    <w:rsid w:val="00D773C7"/>
    <w:rsid w:val="00D9038F"/>
    <w:rsid w:val="00D9059E"/>
    <w:rsid w:val="00D96192"/>
    <w:rsid w:val="00DA02BB"/>
    <w:rsid w:val="00DA1DBD"/>
    <w:rsid w:val="00DA2CCA"/>
    <w:rsid w:val="00DA4104"/>
    <w:rsid w:val="00DD5A94"/>
    <w:rsid w:val="00DD7B4B"/>
    <w:rsid w:val="00DE02AE"/>
    <w:rsid w:val="00DE3EFB"/>
    <w:rsid w:val="00E10DC0"/>
    <w:rsid w:val="00E23D89"/>
    <w:rsid w:val="00E90CB2"/>
    <w:rsid w:val="00E96FD0"/>
    <w:rsid w:val="00EA014E"/>
    <w:rsid w:val="00EA321B"/>
    <w:rsid w:val="00EA46A1"/>
    <w:rsid w:val="00EB3F99"/>
    <w:rsid w:val="00EB44FF"/>
    <w:rsid w:val="00EB783D"/>
    <w:rsid w:val="00EC17E2"/>
    <w:rsid w:val="00EC4C7E"/>
    <w:rsid w:val="00ED25B2"/>
    <w:rsid w:val="00EE1B84"/>
    <w:rsid w:val="00EF46B1"/>
    <w:rsid w:val="00F01883"/>
    <w:rsid w:val="00F06FFF"/>
    <w:rsid w:val="00F14F7D"/>
    <w:rsid w:val="00F32E6E"/>
    <w:rsid w:val="00F7555D"/>
    <w:rsid w:val="00F913CD"/>
    <w:rsid w:val="00FB3C48"/>
    <w:rsid w:val="00FC7C60"/>
    <w:rsid w:val="00FD2B5D"/>
    <w:rsid w:val="00FD3E0A"/>
    <w:rsid w:val="00FE3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ind w:left="0"/>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891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midandsouthessex.ics.nhs.uk/publications/?publications_category=icb-polici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idandsouthessex.ics.nhs.uk/publications/?publications_category=icb-polici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midandsouthessex.ics.nhs.uk/publications/?publications_category=icb-polici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idandsouthessex.ics.nhs.uk/publications/?publications_category=icb-policies" TargetMode="External"/><Relationship Id="rId20" Type="http://schemas.openxmlformats.org/officeDocument/2006/relationships/hyperlink" Target="https://www.midandsouthessex.ics.nhs.uk/publications/?publications_category=icb-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ngland.nhs.uk/publication/never-event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idandsouthessex.ics.nhs.uk/publications/?publications_category=icb-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idandsouthessex.ics.nhs.uk/publications/?publications_category=icb-polici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png"/><Relationship Id="rId1" Type="http://schemas.openxmlformats.org/officeDocument/2006/relationships/image" Target="media/image3.jpg"/><Relationship Id="rId4" Type="http://schemas.openxmlformats.org/officeDocument/2006/relationships/image" Target="media/image4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B181E-A67E-4F71-B82F-A8B37C272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7E2D70-C2F4-4563-8907-73E145A95D32}">
  <ds:schemaRefs>
    <ds:schemaRef ds:uri="http://schemas.microsoft.com/sharepoint/v3/contenttype/forms"/>
  </ds:schemaRefs>
</ds:datastoreItem>
</file>

<file path=customXml/itemProps3.xml><?xml version="1.0" encoding="utf-8"?>
<ds:datastoreItem xmlns:ds="http://schemas.openxmlformats.org/officeDocument/2006/customXml" ds:itemID="{BC7E17FF-C342-455E-9036-403DCFCBD3CF}">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4.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61</TotalTime>
  <Pages>20</Pages>
  <Words>4772</Words>
  <Characters>27204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Incident Reporting Policy V1.0</vt:lpstr>
    </vt:vector>
  </TitlesOfParts>
  <Manager/>
  <Company/>
  <LinksUpToDate>false</LinksUpToDate>
  <CharactersWithSpaces>31913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Reporting Policy V1.4</dc:title>
  <dc:subject/>
  <dc:creator>Adams Nicola (07G) Thurrock CCG</dc:creator>
  <cp:keywords/>
  <dc:description/>
  <cp:lastModifiedBy>CHASNEY, Helen (NHS MID AND SOUTH ESSEX ICB - 07G)</cp:lastModifiedBy>
  <cp:revision>28</cp:revision>
  <cp:lastPrinted>2021-12-03T14:01:00Z</cp:lastPrinted>
  <dcterms:created xsi:type="dcterms:W3CDTF">2022-06-29T15:01:00Z</dcterms:created>
  <dcterms:modified xsi:type="dcterms:W3CDTF">2025-04-24T11:00:00Z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