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B7D8" w14:textId="61106001" w:rsidR="003A663C" w:rsidRPr="003A663C" w:rsidRDefault="009C523D" w:rsidP="003A663C">
      <w:pPr>
        <w:pStyle w:val="Title"/>
      </w:pPr>
      <w:bookmarkStart w:id="0" w:name="_Toc85717490"/>
      <w:r>
        <w:br/>
      </w:r>
      <w:r>
        <w:br/>
      </w:r>
      <w:r>
        <w:br/>
      </w:r>
      <w:r>
        <w:br/>
      </w:r>
      <w:r>
        <w:br/>
      </w:r>
      <w:r>
        <w:br/>
      </w:r>
      <w:r>
        <w:br/>
      </w:r>
      <w:r>
        <w:br/>
      </w:r>
      <w:r>
        <w:br/>
      </w:r>
      <w:r>
        <w:br/>
      </w:r>
      <w:r>
        <w:br/>
      </w:r>
      <w:r>
        <w:br/>
      </w:r>
      <w:r>
        <w:br/>
      </w:r>
      <w:r>
        <w:br/>
      </w:r>
      <w:r>
        <w:br/>
      </w:r>
      <w:r>
        <w:br/>
      </w:r>
      <w:r>
        <w:br/>
      </w:r>
      <w:r>
        <w:br/>
      </w:r>
      <w:bookmarkStart w:id="1" w:name="_Toc88478171"/>
      <w:bookmarkEnd w:id="0"/>
      <w:r w:rsidR="004B6545">
        <w:t>On-Call Director Policy</w:t>
      </w:r>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39715A" w:rsidRPr="00777E05" w14:paraId="30F1AEDA" w14:textId="77777777" w:rsidTr="00AC5F93">
        <w:tc>
          <w:tcPr>
            <w:tcW w:w="4395" w:type="dxa"/>
            <w:shd w:val="clear" w:color="auto" w:fill="003087" w:themeFill="accent1"/>
          </w:tcPr>
          <w:p w14:paraId="2425D697" w14:textId="77777777" w:rsidR="0039715A" w:rsidRPr="00777E05" w:rsidRDefault="0039715A" w:rsidP="00AC5F93">
            <w:pPr>
              <w:spacing w:before="0" w:after="0"/>
              <w:ind w:left="0"/>
              <w:rPr>
                <w:color w:val="FFFFFF" w:themeColor="background1"/>
              </w:rPr>
            </w:pPr>
            <w:r w:rsidRPr="00777E05">
              <w:rPr>
                <w:color w:val="FFFFFF" w:themeColor="background1"/>
              </w:rPr>
              <w:t>Policy Name</w:t>
            </w:r>
          </w:p>
        </w:tc>
        <w:tc>
          <w:tcPr>
            <w:tcW w:w="4677" w:type="dxa"/>
          </w:tcPr>
          <w:p w14:paraId="5AA617F3" w14:textId="683A7630" w:rsidR="0039715A" w:rsidRPr="00777E05" w:rsidRDefault="004B6545" w:rsidP="00AC5F93">
            <w:pPr>
              <w:spacing w:before="0" w:after="0"/>
              <w:ind w:left="0"/>
            </w:pPr>
            <w:r>
              <w:t>On-Call Director Policy</w:t>
            </w:r>
          </w:p>
        </w:tc>
      </w:tr>
      <w:tr w:rsidR="0039715A" w:rsidRPr="00777E05" w14:paraId="518891C4" w14:textId="77777777" w:rsidTr="00AC5F93">
        <w:tc>
          <w:tcPr>
            <w:tcW w:w="4395" w:type="dxa"/>
            <w:shd w:val="clear" w:color="auto" w:fill="003087" w:themeFill="accent1"/>
          </w:tcPr>
          <w:p w14:paraId="42CDB869" w14:textId="77777777" w:rsidR="0039715A" w:rsidRPr="00777E05" w:rsidRDefault="0039715A" w:rsidP="00AC5F93">
            <w:pPr>
              <w:spacing w:before="0" w:after="0"/>
              <w:ind w:left="0"/>
              <w:rPr>
                <w:color w:val="FFFFFF" w:themeColor="background1"/>
              </w:rPr>
            </w:pPr>
            <w:r w:rsidRPr="00777E05">
              <w:rPr>
                <w:color w:val="FFFFFF" w:themeColor="background1"/>
              </w:rPr>
              <w:t>Policy Number</w:t>
            </w:r>
          </w:p>
        </w:tc>
        <w:tc>
          <w:tcPr>
            <w:tcW w:w="4677" w:type="dxa"/>
          </w:tcPr>
          <w:p w14:paraId="69287E77" w14:textId="504CEA7C" w:rsidR="0039715A" w:rsidRPr="00777E05" w:rsidRDefault="00EE688C" w:rsidP="00AC5F93">
            <w:pPr>
              <w:spacing w:before="0" w:after="0"/>
              <w:ind w:left="0"/>
            </w:pPr>
            <w:r>
              <w:t>MSEICB 031</w:t>
            </w:r>
          </w:p>
        </w:tc>
      </w:tr>
      <w:tr w:rsidR="0039715A" w:rsidRPr="00777E05" w14:paraId="4E4F929C" w14:textId="77777777" w:rsidTr="00AC5F93">
        <w:tc>
          <w:tcPr>
            <w:tcW w:w="4395" w:type="dxa"/>
            <w:shd w:val="clear" w:color="auto" w:fill="003087" w:themeFill="accent1"/>
          </w:tcPr>
          <w:p w14:paraId="7F4CF3AD" w14:textId="77777777" w:rsidR="0039715A" w:rsidRPr="00777E05" w:rsidRDefault="0039715A" w:rsidP="00AC5F93">
            <w:pPr>
              <w:spacing w:before="0" w:after="0"/>
              <w:ind w:left="0"/>
              <w:rPr>
                <w:color w:val="FFFFFF" w:themeColor="background1"/>
              </w:rPr>
            </w:pPr>
            <w:r w:rsidRPr="00777E05">
              <w:rPr>
                <w:color w:val="FFFFFF" w:themeColor="background1"/>
              </w:rPr>
              <w:t>Version</w:t>
            </w:r>
          </w:p>
        </w:tc>
        <w:tc>
          <w:tcPr>
            <w:tcW w:w="4677" w:type="dxa"/>
          </w:tcPr>
          <w:p w14:paraId="462D2E21" w14:textId="58193BA1" w:rsidR="0039715A" w:rsidRPr="00777E05" w:rsidRDefault="00EE688C" w:rsidP="00AC5F93">
            <w:pPr>
              <w:spacing w:before="0" w:after="0"/>
              <w:ind w:left="0"/>
            </w:pPr>
            <w:r>
              <w:t>1.</w:t>
            </w:r>
            <w:r w:rsidR="009730C6">
              <w:t>1</w:t>
            </w:r>
          </w:p>
        </w:tc>
      </w:tr>
      <w:tr w:rsidR="0039715A" w:rsidRPr="00777E05" w14:paraId="4FAA9229" w14:textId="77777777" w:rsidTr="00AC5F93">
        <w:tc>
          <w:tcPr>
            <w:tcW w:w="4395" w:type="dxa"/>
            <w:shd w:val="clear" w:color="auto" w:fill="003087" w:themeFill="accent1"/>
          </w:tcPr>
          <w:p w14:paraId="5DB856B8" w14:textId="77777777" w:rsidR="0039715A" w:rsidRPr="00777E05" w:rsidRDefault="0039715A" w:rsidP="00AC5F93">
            <w:pPr>
              <w:spacing w:before="0" w:after="0"/>
              <w:ind w:left="0"/>
              <w:rPr>
                <w:color w:val="FFFFFF" w:themeColor="background1"/>
              </w:rPr>
            </w:pPr>
            <w:r w:rsidRPr="00777E05">
              <w:rPr>
                <w:color w:val="FFFFFF" w:themeColor="background1"/>
              </w:rPr>
              <w:t>Status</w:t>
            </w:r>
          </w:p>
        </w:tc>
        <w:tc>
          <w:tcPr>
            <w:tcW w:w="4677" w:type="dxa"/>
          </w:tcPr>
          <w:p w14:paraId="03E3A7D7" w14:textId="4A103F6D" w:rsidR="0039715A" w:rsidRPr="00777E05" w:rsidRDefault="008D4869" w:rsidP="00AC5F93">
            <w:pPr>
              <w:spacing w:before="0" w:after="0"/>
              <w:ind w:left="0"/>
            </w:pPr>
            <w:r>
              <w:t>Final</w:t>
            </w:r>
          </w:p>
        </w:tc>
      </w:tr>
      <w:tr w:rsidR="0039715A" w:rsidRPr="00777E05" w14:paraId="005F188D" w14:textId="77777777" w:rsidTr="00AC5F93">
        <w:tc>
          <w:tcPr>
            <w:tcW w:w="4395" w:type="dxa"/>
            <w:shd w:val="clear" w:color="auto" w:fill="003087" w:themeFill="accent1"/>
          </w:tcPr>
          <w:p w14:paraId="5DB60B6E" w14:textId="77777777" w:rsidR="0039715A" w:rsidRPr="00777E05" w:rsidRDefault="0039715A" w:rsidP="00AC5F93">
            <w:pPr>
              <w:spacing w:before="0" w:after="0"/>
              <w:ind w:left="0"/>
              <w:rPr>
                <w:color w:val="FFFFFF" w:themeColor="background1"/>
              </w:rPr>
            </w:pPr>
            <w:r w:rsidRPr="00777E05">
              <w:rPr>
                <w:color w:val="FFFFFF" w:themeColor="background1"/>
              </w:rPr>
              <w:t>Author / Lead</w:t>
            </w:r>
          </w:p>
        </w:tc>
        <w:tc>
          <w:tcPr>
            <w:tcW w:w="4677" w:type="dxa"/>
          </w:tcPr>
          <w:p w14:paraId="24E89BC8" w14:textId="77777777" w:rsidR="00CA7B07" w:rsidRDefault="00CA7B07" w:rsidP="00AC5F93">
            <w:pPr>
              <w:spacing w:before="0" w:after="0"/>
              <w:ind w:left="0"/>
            </w:pPr>
            <w:r w:rsidRPr="00CA7B07">
              <w:t xml:space="preserve">EPRR Lead </w:t>
            </w:r>
          </w:p>
          <w:p w14:paraId="2BE16151" w14:textId="60FEAABA" w:rsidR="00161872" w:rsidRPr="00777E05" w:rsidRDefault="0013661B" w:rsidP="00AC5F93">
            <w:pPr>
              <w:spacing w:before="0" w:after="0"/>
              <w:ind w:left="0"/>
            </w:pPr>
            <w:r w:rsidRPr="0013661B">
              <w:t>Head of EPRR</w:t>
            </w:r>
          </w:p>
        </w:tc>
      </w:tr>
      <w:tr w:rsidR="0039715A" w:rsidRPr="00777E05" w14:paraId="27759212" w14:textId="77777777" w:rsidTr="00AC5F93">
        <w:tc>
          <w:tcPr>
            <w:tcW w:w="4395" w:type="dxa"/>
            <w:shd w:val="clear" w:color="auto" w:fill="003087" w:themeFill="accent1"/>
          </w:tcPr>
          <w:p w14:paraId="5B3D8E92" w14:textId="77777777" w:rsidR="0039715A" w:rsidRPr="00777E05" w:rsidRDefault="0039715A" w:rsidP="00AC5F93">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379FFAEC" w:rsidR="0039715A" w:rsidRPr="00777E05" w:rsidRDefault="0013661B" w:rsidP="0013661B">
            <w:pPr>
              <w:spacing w:before="0" w:after="0"/>
              <w:ind w:left="0"/>
            </w:pPr>
            <w:r>
              <w:t>Executive Director of</w:t>
            </w:r>
            <w:r w:rsidR="000E3400">
              <w:t xml:space="preserve"> Strategy &amp; Corporate Services</w:t>
            </w:r>
          </w:p>
        </w:tc>
      </w:tr>
      <w:tr w:rsidR="0039715A" w:rsidRPr="00777E05" w14:paraId="288D5A50" w14:textId="77777777" w:rsidTr="00AC5F93">
        <w:tc>
          <w:tcPr>
            <w:tcW w:w="4395" w:type="dxa"/>
            <w:shd w:val="clear" w:color="auto" w:fill="003087" w:themeFill="accent1"/>
          </w:tcPr>
          <w:p w14:paraId="64718F55" w14:textId="77777777" w:rsidR="0039715A" w:rsidRPr="00777E05" w:rsidRDefault="0039715A" w:rsidP="00AC5F93">
            <w:pPr>
              <w:spacing w:before="0" w:after="0"/>
              <w:ind w:left="0"/>
              <w:rPr>
                <w:color w:val="FFFFFF" w:themeColor="background1"/>
              </w:rPr>
            </w:pPr>
            <w:r w:rsidRPr="00777E05">
              <w:rPr>
                <w:color w:val="FFFFFF" w:themeColor="background1"/>
              </w:rPr>
              <w:t>Responsible Committee</w:t>
            </w:r>
          </w:p>
        </w:tc>
        <w:tc>
          <w:tcPr>
            <w:tcW w:w="4677" w:type="dxa"/>
          </w:tcPr>
          <w:p w14:paraId="7394A510" w14:textId="3D882CED" w:rsidR="0039715A" w:rsidRPr="00777E05" w:rsidRDefault="002A788A" w:rsidP="00AC5F93">
            <w:pPr>
              <w:spacing w:before="0" w:after="0"/>
              <w:ind w:left="0"/>
              <w:rPr>
                <w:color w:val="auto"/>
              </w:rPr>
            </w:pPr>
            <w:r>
              <w:rPr>
                <w:color w:val="auto"/>
              </w:rPr>
              <w:t>Audit Committee</w:t>
            </w:r>
          </w:p>
        </w:tc>
      </w:tr>
      <w:tr w:rsidR="0039715A" w:rsidRPr="00777E05" w14:paraId="749B417D" w14:textId="77777777" w:rsidTr="00AC5F93">
        <w:tc>
          <w:tcPr>
            <w:tcW w:w="4395" w:type="dxa"/>
            <w:shd w:val="clear" w:color="auto" w:fill="003087" w:themeFill="accent1"/>
          </w:tcPr>
          <w:p w14:paraId="51CE8082" w14:textId="77777777" w:rsidR="0039715A" w:rsidRPr="00777E05" w:rsidRDefault="0039715A" w:rsidP="00AC5F93">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1F315C60" w:rsidR="0039715A" w:rsidRPr="00823F99" w:rsidRDefault="00161872" w:rsidP="00AC5F93">
            <w:pPr>
              <w:spacing w:before="0" w:after="0"/>
              <w:ind w:left="0"/>
              <w:rPr>
                <w:color w:val="auto"/>
              </w:rPr>
            </w:pPr>
            <w:r w:rsidRPr="00823F99">
              <w:rPr>
                <w:color w:val="auto"/>
              </w:rPr>
              <w:t>20 May 2022</w:t>
            </w:r>
          </w:p>
        </w:tc>
      </w:tr>
      <w:tr w:rsidR="0039715A" w:rsidRPr="00777E05" w14:paraId="3BA85B1A" w14:textId="77777777" w:rsidTr="00AC5F93">
        <w:tc>
          <w:tcPr>
            <w:tcW w:w="4395" w:type="dxa"/>
            <w:shd w:val="clear" w:color="auto" w:fill="003087" w:themeFill="accent1"/>
          </w:tcPr>
          <w:p w14:paraId="032C497B" w14:textId="77777777" w:rsidR="0039715A" w:rsidRPr="00777E05" w:rsidRDefault="0039715A" w:rsidP="00AC5F93">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3AB1C85C" w:rsidR="0039715A" w:rsidRPr="00823F99" w:rsidRDefault="00161872" w:rsidP="00AC5F93">
            <w:pPr>
              <w:spacing w:before="0" w:after="0"/>
              <w:ind w:left="0"/>
              <w:rPr>
                <w:color w:val="auto"/>
              </w:rPr>
            </w:pPr>
            <w:r w:rsidRPr="00823F99">
              <w:rPr>
                <w:color w:val="auto"/>
              </w:rPr>
              <w:t>1 July 2022</w:t>
            </w:r>
          </w:p>
        </w:tc>
      </w:tr>
      <w:tr w:rsidR="0039715A" w:rsidRPr="00777E05" w14:paraId="1A94530E" w14:textId="77777777" w:rsidTr="00AC5F93">
        <w:tc>
          <w:tcPr>
            <w:tcW w:w="4395" w:type="dxa"/>
            <w:shd w:val="clear" w:color="auto" w:fill="003087" w:themeFill="accent1"/>
          </w:tcPr>
          <w:p w14:paraId="44BBD69A" w14:textId="77777777" w:rsidR="0039715A" w:rsidRPr="00777E05" w:rsidRDefault="0039715A" w:rsidP="00AC5F93">
            <w:pPr>
              <w:spacing w:before="0" w:after="0"/>
              <w:ind w:left="0"/>
              <w:rPr>
                <w:color w:val="FFFFFF" w:themeColor="background1"/>
              </w:rPr>
            </w:pPr>
            <w:r w:rsidRPr="00777E05">
              <w:rPr>
                <w:color w:val="FFFFFF" w:themeColor="background1"/>
              </w:rPr>
              <w:t>Next Review Date</w:t>
            </w:r>
          </w:p>
        </w:tc>
        <w:tc>
          <w:tcPr>
            <w:tcW w:w="4677" w:type="dxa"/>
          </w:tcPr>
          <w:p w14:paraId="7524A9D5" w14:textId="6E430AC5" w:rsidR="0039715A" w:rsidRPr="00823F99" w:rsidRDefault="009730C6" w:rsidP="00AC5F93">
            <w:pPr>
              <w:spacing w:before="0" w:after="0"/>
              <w:ind w:left="0"/>
              <w:rPr>
                <w:color w:val="auto"/>
              </w:rPr>
            </w:pPr>
            <w:r>
              <w:rPr>
                <w:color w:val="auto"/>
              </w:rPr>
              <w:t>March 2026 (review date extended by Audit Committee, 4 September 2025)</w:t>
            </w:r>
          </w:p>
        </w:tc>
      </w:tr>
      <w:tr w:rsidR="0039715A" w:rsidRPr="00777E05" w14:paraId="0DAC8D34" w14:textId="77777777" w:rsidTr="00AC5F93">
        <w:tc>
          <w:tcPr>
            <w:tcW w:w="4395" w:type="dxa"/>
            <w:shd w:val="clear" w:color="auto" w:fill="003087" w:themeFill="accent1"/>
          </w:tcPr>
          <w:p w14:paraId="47431188" w14:textId="77777777" w:rsidR="0039715A" w:rsidRPr="00777E05" w:rsidRDefault="0039715A" w:rsidP="00AC5F93">
            <w:pPr>
              <w:spacing w:before="0" w:after="0"/>
              <w:ind w:left="0"/>
              <w:rPr>
                <w:color w:val="FFFFFF" w:themeColor="background1"/>
              </w:rPr>
            </w:pPr>
            <w:r w:rsidRPr="00777E05">
              <w:rPr>
                <w:color w:val="FFFFFF" w:themeColor="background1"/>
              </w:rPr>
              <w:t>Target Audience</w:t>
            </w:r>
          </w:p>
        </w:tc>
        <w:tc>
          <w:tcPr>
            <w:tcW w:w="4677" w:type="dxa"/>
          </w:tcPr>
          <w:p w14:paraId="73047940" w14:textId="59625C6B" w:rsidR="0039715A" w:rsidRPr="00777E05" w:rsidRDefault="000461ED" w:rsidP="00AC5F93">
            <w:pPr>
              <w:spacing w:before="0" w:after="0"/>
              <w:ind w:left="0"/>
              <w:rPr>
                <w:color w:val="auto"/>
              </w:rPr>
            </w:pPr>
            <w:r w:rsidRPr="005C14C3">
              <w:rPr>
                <w:rFonts w:eastAsia="Times New Roman" w:cs="Arial"/>
                <w:lang w:eastAsia="en-GB"/>
              </w:rPr>
              <w:t xml:space="preserve">Board members, sub-committee members and </w:t>
            </w:r>
            <w:r w:rsidR="00C66EA9">
              <w:rPr>
                <w:rFonts w:eastAsia="Times New Roman" w:cs="Arial"/>
                <w:lang w:eastAsia="en-GB"/>
              </w:rPr>
              <w:t xml:space="preserve">on-call </w:t>
            </w:r>
            <w:r w:rsidRPr="005C14C3">
              <w:rPr>
                <w:rFonts w:eastAsia="Times New Roman" w:cs="Arial"/>
                <w:lang w:eastAsia="en-GB"/>
              </w:rPr>
              <w:t>staff working for</w:t>
            </w:r>
            <w:r>
              <w:rPr>
                <w:rFonts w:eastAsia="Times New Roman" w:cs="Arial"/>
                <w:lang w:eastAsia="en-GB"/>
              </w:rPr>
              <w:t xml:space="preserve"> the Integrated Care Board (ICB)</w:t>
            </w:r>
            <w:r w:rsidR="00C66EA9">
              <w:rPr>
                <w:rFonts w:eastAsia="Times New Roman" w:cs="Arial"/>
                <w:lang w:eastAsia="en-GB"/>
              </w:rPr>
              <w:t>.</w:t>
            </w:r>
          </w:p>
        </w:tc>
      </w:tr>
      <w:tr w:rsidR="0039715A" w:rsidRPr="00777E05" w14:paraId="2B2425C9" w14:textId="77777777" w:rsidTr="00AC5F93">
        <w:tc>
          <w:tcPr>
            <w:tcW w:w="4395" w:type="dxa"/>
            <w:shd w:val="clear" w:color="auto" w:fill="003087" w:themeFill="accent1"/>
          </w:tcPr>
          <w:p w14:paraId="2FB1CE98" w14:textId="77777777" w:rsidR="0039715A" w:rsidRPr="00777E05" w:rsidRDefault="0039715A" w:rsidP="00AC5F93">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703F9A38" w:rsidR="0039715A" w:rsidRPr="00777E05" w:rsidRDefault="004B6545" w:rsidP="0007706F">
            <w:pPr>
              <w:spacing w:before="0" w:after="0"/>
              <w:ind w:left="0"/>
              <w:contextualSpacing/>
              <w:rPr>
                <w:rFonts w:cs="Times New Roman (Body CS)"/>
              </w:rPr>
            </w:pPr>
            <w:r>
              <w:rPr>
                <w:rFonts w:cs="Times New Roman (Body CS)"/>
              </w:rPr>
              <w:t>Associate Director</w:t>
            </w:r>
          </w:p>
        </w:tc>
      </w:tr>
      <w:tr w:rsidR="0039715A" w:rsidRPr="00777E05" w14:paraId="7CEC2541" w14:textId="77777777" w:rsidTr="00AC5F93">
        <w:tc>
          <w:tcPr>
            <w:tcW w:w="4395" w:type="dxa"/>
            <w:shd w:val="clear" w:color="auto" w:fill="003087" w:themeFill="accent1"/>
          </w:tcPr>
          <w:p w14:paraId="24CA5F4C" w14:textId="77777777" w:rsidR="0039715A" w:rsidRDefault="0039715A" w:rsidP="00AC5F93">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AC5F93">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70A89EB4" w:rsidR="0039715A" w:rsidRPr="00EE688C" w:rsidRDefault="0039715A" w:rsidP="00EE688C">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09"/>
        <w:gridCol w:w="3838"/>
      </w:tblGrid>
      <w:tr w:rsidR="00FD2B5D" w14:paraId="4CEEE9FB" w14:textId="77777777" w:rsidTr="001B214F">
        <w:trPr>
          <w:trHeight w:val="489"/>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13FC204A" w:rsidR="00FD2B5D" w:rsidRDefault="006A68C4" w:rsidP="00546A28">
            <w:pPr>
              <w:pStyle w:val="NoSpacing"/>
            </w:pPr>
            <w:r>
              <w:t>13</w:t>
            </w:r>
            <w:r w:rsidR="00CB0432">
              <w:t>/05</w:t>
            </w:r>
            <w:r w:rsidR="00161872">
              <w:t>/22</w:t>
            </w:r>
          </w:p>
        </w:tc>
        <w:tc>
          <w:tcPr>
            <w:tcW w:w="3029" w:type="dxa"/>
            <w:vAlign w:val="center"/>
          </w:tcPr>
          <w:p w14:paraId="3B3D29BC" w14:textId="77777777" w:rsidR="00FD2B5D" w:rsidRDefault="00161872" w:rsidP="00546A28">
            <w:pPr>
              <w:pStyle w:val="NoSpacing"/>
            </w:pPr>
            <w:r>
              <w:t>Jo Martindale</w:t>
            </w:r>
          </w:p>
          <w:p w14:paraId="1553C4E3" w14:textId="4A468C49" w:rsidR="004B6545" w:rsidRDefault="004B6545" w:rsidP="00546A28">
            <w:pPr>
              <w:pStyle w:val="NoSpacing"/>
            </w:pPr>
            <w:r>
              <w:t>Business Continuity &amp; EPRR Officer</w:t>
            </w:r>
          </w:p>
        </w:tc>
        <w:tc>
          <w:tcPr>
            <w:tcW w:w="3865" w:type="dxa"/>
            <w:vAlign w:val="center"/>
          </w:tcPr>
          <w:p w14:paraId="49B4F070" w14:textId="59861951" w:rsidR="0039715A" w:rsidRDefault="0039715A" w:rsidP="00546A28">
            <w:pPr>
              <w:pStyle w:val="NoSpacing"/>
            </w:pPr>
            <w:r>
              <w:t>Draft ICB Policy</w:t>
            </w:r>
          </w:p>
        </w:tc>
      </w:tr>
      <w:tr w:rsidR="00FD2B5D" w14:paraId="5743EC0C" w14:textId="77777777" w:rsidTr="001B214F">
        <w:trPr>
          <w:trHeight w:val="402"/>
        </w:trPr>
        <w:tc>
          <w:tcPr>
            <w:tcW w:w="1097" w:type="dxa"/>
            <w:vAlign w:val="center"/>
          </w:tcPr>
          <w:p w14:paraId="5D628B89" w14:textId="27305D20" w:rsidR="00FD2B5D" w:rsidRDefault="00823F99" w:rsidP="00546A28">
            <w:pPr>
              <w:pStyle w:val="NoSpacing"/>
            </w:pPr>
            <w:r>
              <w:t>1.0</w:t>
            </w:r>
          </w:p>
        </w:tc>
        <w:tc>
          <w:tcPr>
            <w:tcW w:w="1025" w:type="dxa"/>
            <w:vAlign w:val="center"/>
          </w:tcPr>
          <w:p w14:paraId="288FEB7A" w14:textId="15AA56C6" w:rsidR="00FD2B5D" w:rsidRDefault="00823F99" w:rsidP="00546A28">
            <w:pPr>
              <w:pStyle w:val="NoSpacing"/>
            </w:pPr>
            <w:r>
              <w:t>20/05/22</w:t>
            </w:r>
          </w:p>
        </w:tc>
        <w:tc>
          <w:tcPr>
            <w:tcW w:w="3029" w:type="dxa"/>
            <w:vAlign w:val="center"/>
          </w:tcPr>
          <w:p w14:paraId="417D325B" w14:textId="77777777" w:rsidR="00823F99" w:rsidRDefault="00823F99" w:rsidP="00823F99">
            <w:pPr>
              <w:pStyle w:val="NoSpacing"/>
            </w:pPr>
            <w:r>
              <w:t>Jo Martindale</w:t>
            </w:r>
          </w:p>
          <w:p w14:paraId="34495F98" w14:textId="7B01A5D8" w:rsidR="00FD2B5D" w:rsidRDefault="00823F99" w:rsidP="00823F99">
            <w:pPr>
              <w:pStyle w:val="NoSpacing"/>
            </w:pPr>
            <w:r>
              <w:t>Business Continuity &amp; EPRR Officer</w:t>
            </w:r>
          </w:p>
        </w:tc>
        <w:tc>
          <w:tcPr>
            <w:tcW w:w="3865" w:type="dxa"/>
            <w:vAlign w:val="center"/>
          </w:tcPr>
          <w:p w14:paraId="7DE50D80" w14:textId="0B2F0B6C" w:rsidR="00FD2B5D" w:rsidRDefault="00823F99" w:rsidP="00546A28">
            <w:pPr>
              <w:pStyle w:val="NoSpacing"/>
            </w:pPr>
            <w:r>
              <w:t>Approved version</w:t>
            </w:r>
          </w:p>
        </w:tc>
      </w:tr>
      <w:tr w:rsidR="00FD2B5D" w14:paraId="2385A697" w14:textId="77777777" w:rsidTr="001B214F">
        <w:trPr>
          <w:trHeight w:val="423"/>
        </w:trPr>
        <w:tc>
          <w:tcPr>
            <w:tcW w:w="1097" w:type="dxa"/>
            <w:vAlign w:val="center"/>
          </w:tcPr>
          <w:p w14:paraId="63C36EA2" w14:textId="79523055" w:rsidR="00FD2B5D" w:rsidRDefault="009730C6" w:rsidP="00546A28">
            <w:pPr>
              <w:pStyle w:val="NoSpacing"/>
            </w:pPr>
            <w:r>
              <w:t>1.1</w:t>
            </w:r>
          </w:p>
        </w:tc>
        <w:tc>
          <w:tcPr>
            <w:tcW w:w="1025" w:type="dxa"/>
            <w:vAlign w:val="center"/>
          </w:tcPr>
          <w:p w14:paraId="5B783ABB" w14:textId="50A25C2E" w:rsidR="00FD2B5D" w:rsidRDefault="009730C6" w:rsidP="00546A28">
            <w:pPr>
              <w:pStyle w:val="NoSpacing"/>
            </w:pPr>
            <w:r>
              <w:t>04/09/25</w:t>
            </w:r>
          </w:p>
        </w:tc>
        <w:tc>
          <w:tcPr>
            <w:tcW w:w="3029" w:type="dxa"/>
            <w:vAlign w:val="center"/>
          </w:tcPr>
          <w:p w14:paraId="2E71F7C5" w14:textId="7648392F" w:rsidR="00FD2B5D" w:rsidRDefault="009730C6" w:rsidP="00546A28">
            <w:pPr>
              <w:pStyle w:val="NoSpacing"/>
            </w:pPr>
            <w:r>
              <w:t xml:space="preserve">Helen </w:t>
            </w:r>
            <w:proofErr w:type="spellStart"/>
            <w:r>
              <w:t>Chasney,</w:t>
            </w:r>
            <w:proofErr w:type="spellEnd"/>
            <w:r>
              <w:t xml:space="preserve"> Corp </w:t>
            </w:r>
            <w:proofErr w:type="spellStart"/>
            <w:r>
              <w:t>Svcs</w:t>
            </w:r>
            <w:proofErr w:type="spellEnd"/>
            <w:r>
              <w:t xml:space="preserve"> &amp; Gov Support Officer</w:t>
            </w:r>
          </w:p>
        </w:tc>
        <w:tc>
          <w:tcPr>
            <w:tcW w:w="3865" w:type="dxa"/>
            <w:vAlign w:val="center"/>
          </w:tcPr>
          <w:p w14:paraId="653B0041" w14:textId="1D325BA1" w:rsidR="00FD2B5D" w:rsidRDefault="00CB73BE" w:rsidP="00546A28">
            <w:pPr>
              <w:pStyle w:val="NoSpacing"/>
            </w:pPr>
            <w:r>
              <w:t xml:space="preserve">Review date extended to March 2026 </w:t>
            </w:r>
            <w:r w:rsidR="00334B8C">
              <w:t>by Audit Committee, (4 Sept 2025).</w:t>
            </w:r>
          </w:p>
        </w:tc>
      </w:tr>
      <w:tr w:rsidR="00FD2B5D" w14:paraId="60CB267F" w14:textId="77777777" w:rsidTr="001B214F">
        <w:trPr>
          <w:trHeight w:val="423"/>
        </w:trPr>
        <w:tc>
          <w:tcPr>
            <w:tcW w:w="1097" w:type="dxa"/>
            <w:vAlign w:val="center"/>
          </w:tcPr>
          <w:p w14:paraId="5954B4B0" w14:textId="77777777" w:rsidR="00FD2B5D" w:rsidRDefault="00FD2B5D" w:rsidP="00546A28">
            <w:pPr>
              <w:pStyle w:val="NoSpacing"/>
            </w:pPr>
          </w:p>
        </w:tc>
        <w:tc>
          <w:tcPr>
            <w:tcW w:w="1025" w:type="dxa"/>
            <w:vAlign w:val="center"/>
          </w:tcPr>
          <w:p w14:paraId="21A4A8DE" w14:textId="77777777" w:rsidR="00FD2B5D" w:rsidRDefault="00FD2B5D" w:rsidP="00546A28">
            <w:pPr>
              <w:pStyle w:val="NoSpacing"/>
            </w:pPr>
          </w:p>
        </w:tc>
        <w:tc>
          <w:tcPr>
            <w:tcW w:w="3029" w:type="dxa"/>
            <w:vAlign w:val="center"/>
          </w:tcPr>
          <w:p w14:paraId="44EF19D3" w14:textId="77777777" w:rsidR="00FD2B5D" w:rsidRDefault="00FD2B5D" w:rsidP="00546A28">
            <w:pPr>
              <w:pStyle w:val="NoSpacing"/>
            </w:pPr>
          </w:p>
        </w:tc>
        <w:tc>
          <w:tcPr>
            <w:tcW w:w="3865" w:type="dxa"/>
            <w:vAlign w:val="center"/>
          </w:tcPr>
          <w:p w14:paraId="23BE90F1" w14:textId="77777777" w:rsidR="00FD2B5D" w:rsidRDefault="00FD2B5D" w:rsidP="00546A28">
            <w:pPr>
              <w:pStyle w:val="NoSpacing"/>
            </w:pP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72B58FEA" w14:textId="2E310A8C" w:rsidR="00CA7B07"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06969334" w:history="1">
        <w:r w:rsidR="00CA7B07" w:rsidRPr="00260A9B">
          <w:rPr>
            <w:rStyle w:val="Hyperlink"/>
            <w:noProof/>
          </w:rPr>
          <w:t>1.</w:t>
        </w:r>
        <w:r w:rsidR="00CA7B07">
          <w:rPr>
            <w:rFonts w:eastAsiaTheme="minorEastAsia"/>
            <w:b w:val="0"/>
            <w:noProof/>
            <w:color w:val="auto"/>
            <w:sz w:val="22"/>
            <w:szCs w:val="22"/>
            <w:lang w:eastAsia="en-GB"/>
          </w:rPr>
          <w:tab/>
        </w:r>
        <w:r w:rsidR="00CA7B07" w:rsidRPr="00260A9B">
          <w:rPr>
            <w:rStyle w:val="Hyperlink"/>
            <w:noProof/>
          </w:rPr>
          <w:t>Mid &amp; South Essex Integrated Care Board Emergency Preparedness, Resilience and Response Statement</w:t>
        </w:r>
        <w:r w:rsidR="00CA7B07">
          <w:rPr>
            <w:noProof/>
            <w:webHidden/>
          </w:rPr>
          <w:tab/>
        </w:r>
        <w:r w:rsidR="00CA7B07">
          <w:rPr>
            <w:noProof/>
            <w:webHidden/>
          </w:rPr>
          <w:fldChar w:fldCharType="begin"/>
        </w:r>
        <w:r w:rsidR="00CA7B07">
          <w:rPr>
            <w:noProof/>
            <w:webHidden/>
          </w:rPr>
          <w:instrText xml:space="preserve"> PAGEREF _Toc106969334 \h </w:instrText>
        </w:r>
        <w:r w:rsidR="00CA7B07">
          <w:rPr>
            <w:noProof/>
            <w:webHidden/>
          </w:rPr>
        </w:r>
        <w:r w:rsidR="00CA7B07">
          <w:rPr>
            <w:noProof/>
            <w:webHidden/>
          </w:rPr>
          <w:fldChar w:fldCharType="separate"/>
        </w:r>
        <w:r w:rsidR="00CA7B07">
          <w:rPr>
            <w:noProof/>
            <w:webHidden/>
          </w:rPr>
          <w:t>3</w:t>
        </w:r>
        <w:r w:rsidR="00CA7B07">
          <w:rPr>
            <w:noProof/>
            <w:webHidden/>
          </w:rPr>
          <w:fldChar w:fldCharType="end"/>
        </w:r>
      </w:hyperlink>
    </w:p>
    <w:p w14:paraId="3A5EFF7E" w14:textId="4F4F306C" w:rsidR="00CA7B07" w:rsidRDefault="00CA7B07">
      <w:pPr>
        <w:pStyle w:val="TOC1"/>
        <w:rPr>
          <w:rFonts w:eastAsiaTheme="minorEastAsia"/>
          <w:b w:val="0"/>
          <w:noProof/>
          <w:color w:val="auto"/>
          <w:sz w:val="22"/>
          <w:szCs w:val="22"/>
          <w:lang w:eastAsia="en-GB"/>
        </w:rPr>
      </w:pPr>
      <w:hyperlink w:anchor="_Toc106969335" w:history="1">
        <w:r w:rsidRPr="00260A9B">
          <w:rPr>
            <w:rStyle w:val="Hyperlink"/>
            <w:noProof/>
          </w:rPr>
          <w:t>2.</w:t>
        </w:r>
        <w:r>
          <w:rPr>
            <w:rFonts w:eastAsiaTheme="minorEastAsia"/>
            <w:b w:val="0"/>
            <w:noProof/>
            <w:color w:val="auto"/>
            <w:sz w:val="22"/>
            <w:szCs w:val="22"/>
            <w:lang w:eastAsia="en-GB"/>
          </w:rPr>
          <w:tab/>
        </w:r>
        <w:r w:rsidRPr="00260A9B">
          <w:rPr>
            <w:rStyle w:val="Hyperlink"/>
            <w:noProof/>
          </w:rPr>
          <w:t>Responding to an Incident</w:t>
        </w:r>
        <w:r>
          <w:rPr>
            <w:noProof/>
            <w:webHidden/>
          </w:rPr>
          <w:tab/>
        </w:r>
        <w:r>
          <w:rPr>
            <w:noProof/>
            <w:webHidden/>
          </w:rPr>
          <w:fldChar w:fldCharType="begin"/>
        </w:r>
        <w:r>
          <w:rPr>
            <w:noProof/>
            <w:webHidden/>
          </w:rPr>
          <w:instrText xml:space="preserve"> PAGEREF _Toc106969335 \h </w:instrText>
        </w:r>
        <w:r>
          <w:rPr>
            <w:noProof/>
            <w:webHidden/>
          </w:rPr>
        </w:r>
        <w:r>
          <w:rPr>
            <w:noProof/>
            <w:webHidden/>
          </w:rPr>
          <w:fldChar w:fldCharType="separate"/>
        </w:r>
        <w:r>
          <w:rPr>
            <w:noProof/>
            <w:webHidden/>
          </w:rPr>
          <w:t>4</w:t>
        </w:r>
        <w:r>
          <w:rPr>
            <w:noProof/>
            <w:webHidden/>
          </w:rPr>
          <w:fldChar w:fldCharType="end"/>
        </w:r>
      </w:hyperlink>
    </w:p>
    <w:p w14:paraId="697C456F" w14:textId="20EE10EB" w:rsidR="00CA7B07" w:rsidRDefault="00CA7B07">
      <w:pPr>
        <w:pStyle w:val="TOC1"/>
        <w:rPr>
          <w:rFonts w:eastAsiaTheme="minorEastAsia"/>
          <w:b w:val="0"/>
          <w:noProof/>
          <w:color w:val="auto"/>
          <w:sz w:val="22"/>
          <w:szCs w:val="22"/>
          <w:lang w:eastAsia="en-GB"/>
        </w:rPr>
      </w:pPr>
      <w:hyperlink w:anchor="_Toc106969336" w:history="1">
        <w:r w:rsidRPr="00260A9B">
          <w:rPr>
            <w:rStyle w:val="Hyperlink"/>
            <w:noProof/>
          </w:rPr>
          <w:t>3.</w:t>
        </w:r>
        <w:r>
          <w:rPr>
            <w:rFonts w:eastAsiaTheme="minorEastAsia"/>
            <w:b w:val="0"/>
            <w:noProof/>
            <w:color w:val="auto"/>
            <w:sz w:val="22"/>
            <w:szCs w:val="22"/>
            <w:lang w:eastAsia="en-GB"/>
          </w:rPr>
          <w:tab/>
        </w:r>
        <w:r w:rsidRPr="00260A9B">
          <w:rPr>
            <w:rStyle w:val="Hyperlink"/>
            <w:noProof/>
          </w:rPr>
          <w:t>Scope</w:t>
        </w:r>
        <w:r>
          <w:rPr>
            <w:noProof/>
            <w:webHidden/>
          </w:rPr>
          <w:tab/>
        </w:r>
        <w:r>
          <w:rPr>
            <w:noProof/>
            <w:webHidden/>
          </w:rPr>
          <w:fldChar w:fldCharType="begin"/>
        </w:r>
        <w:r>
          <w:rPr>
            <w:noProof/>
            <w:webHidden/>
          </w:rPr>
          <w:instrText xml:space="preserve"> PAGEREF _Toc106969336 \h </w:instrText>
        </w:r>
        <w:r>
          <w:rPr>
            <w:noProof/>
            <w:webHidden/>
          </w:rPr>
        </w:r>
        <w:r>
          <w:rPr>
            <w:noProof/>
            <w:webHidden/>
          </w:rPr>
          <w:fldChar w:fldCharType="separate"/>
        </w:r>
        <w:r>
          <w:rPr>
            <w:noProof/>
            <w:webHidden/>
          </w:rPr>
          <w:t>4</w:t>
        </w:r>
        <w:r>
          <w:rPr>
            <w:noProof/>
            <w:webHidden/>
          </w:rPr>
          <w:fldChar w:fldCharType="end"/>
        </w:r>
      </w:hyperlink>
    </w:p>
    <w:p w14:paraId="5F80AA29" w14:textId="138A3910" w:rsidR="00CA7B07" w:rsidRDefault="00CA7B07">
      <w:pPr>
        <w:pStyle w:val="TOC1"/>
        <w:rPr>
          <w:rFonts w:eastAsiaTheme="minorEastAsia"/>
          <w:b w:val="0"/>
          <w:noProof/>
          <w:color w:val="auto"/>
          <w:sz w:val="22"/>
          <w:szCs w:val="22"/>
          <w:lang w:eastAsia="en-GB"/>
        </w:rPr>
      </w:pPr>
      <w:hyperlink w:anchor="_Toc106969337" w:history="1">
        <w:r w:rsidRPr="00260A9B">
          <w:rPr>
            <w:rStyle w:val="Hyperlink"/>
            <w:noProof/>
          </w:rPr>
          <w:t>4.</w:t>
        </w:r>
        <w:r>
          <w:rPr>
            <w:rFonts w:eastAsiaTheme="minorEastAsia"/>
            <w:b w:val="0"/>
            <w:noProof/>
            <w:color w:val="auto"/>
            <w:sz w:val="22"/>
            <w:szCs w:val="22"/>
            <w:lang w:eastAsia="en-GB"/>
          </w:rPr>
          <w:tab/>
        </w:r>
        <w:r w:rsidRPr="00260A9B">
          <w:rPr>
            <w:rStyle w:val="Hyperlink"/>
            <w:noProof/>
          </w:rPr>
          <w:t>On-Call Arrangements</w:t>
        </w:r>
        <w:r>
          <w:rPr>
            <w:noProof/>
            <w:webHidden/>
          </w:rPr>
          <w:tab/>
        </w:r>
        <w:r>
          <w:rPr>
            <w:noProof/>
            <w:webHidden/>
          </w:rPr>
          <w:fldChar w:fldCharType="begin"/>
        </w:r>
        <w:r>
          <w:rPr>
            <w:noProof/>
            <w:webHidden/>
          </w:rPr>
          <w:instrText xml:space="preserve"> PAGEREF _Toc106969337 \h </w:instrText>
        </w:r>
        <w:r>
          <w:rPr>
            <w:noProof/>
            <w:webHidden/>
          </w:rPr>
        </w:r>
        <w:r>
          <w:rPr>
            <w:noProof/>
            <w:webHidden/>
          </w:rPr>
          <w:fldChar w:fldCharType="separate"/>
        </w:r>
        <w:r>
          <w:rPr>
            <w:noProof/>
            <w:webHidden/>
          </w:rPr>
          <w:t>4</w:t>
        </w:r>
        <w:r>
          <w:rPr>
            <w:noProof/>
            <w:webHidden/>
          </w:rPr>
          <w:fldChar w:fldCharType="end"/>
        </w:r>
      </w:hyperlink>
    </w:p>
    <w:p w14:paraId="660CC3E1" w14:textId="1BB30674" w:rsidR="00CA7B07" w:rsidRDefault="00CA7B07">
      <w:pPr>
        <w:pStyle w:val="TOC1"/>
        <w:rPr>
          <w:rFonts w:eastAsiaTheme="minorEastAsia"/>
          <w:b w:val="0"/>
          <w:noProof/>
          <w:color w:val="auto"/>
          <w:sz w:val="22"/>
          <w:szCs w:val="22"/>
          <w:lang w:eastAsia="en-GB"/>
        </w:rPr>
      </w:pPr>
      <w:hyperlink w:anchor="_Toc106969338" w:history="1">
        <w:r w:rsidRPr="00260A9B">
          <w:rPr>
            <w:rStyle w:val="Hyperlink"/>
            <w:noProof/>
          </w:rPr>
          <w:t>5.</w:t>
        </w:r>
        <w:r>
          <w:rPr>
            <w:rFonts w:eastAsiaTheme="minorEastAsia"/>
            <w:b w:val="0"/>
            <w:noProof/>
            <w:color w:val="auto"/>
            <w:sz w:val="22"/>
            <w:szCs w:val="22"/>
            <w:lang w:eastAsia="en-GB"/>
          </w:rPr>
          <w:tab/>
        </w:r>
        <w:r w:rsidRPr="00260A9B">
          <w:rPr>
            <w:rStyle w:val="Hyperlink"/>
            <w:noProof/>
          </w:rPr>
          <w:t>Training</w:t>
        </w:r>
        <w:r>
          <w:rPr>
            <w:noProof/>
            <w:webHidden/>
          </w:rPr>
          <w:tab/>
        </w:r>
        <w:r>
          <w:rPr>
            <w:noProof/>
            <w:webHidden/>
          </w:rPr>
          <w:fldChar w:fldCharType="begin"/>
        </w:r>
        <w:r>
          <w:rPr>
            <w:noProof/>
            <w:webHidden/>
          </w:rPr>
          <w:instrText xml:space="preserve"> PAGEREF _Toc106969338 \h </w:instrText>
        </w:r>
        <w:r>
          <w:rPr>
            <w:noProof/>
            <w:webHidden/>
          </w:rPr>
        </w:r>
        <w:r>
          <w:rPr>
            <w:noProof/>
            <w:webHidden/>
          </w:rPr>
          <w:fldChar w:fldCharType="separate"/>
        </w:r>
        <w:r>
          <w:rPr>
            <w:noProof/>
            <w:webHidden/>
          </w:rPr>
          <w:t>5</w:t>
        </w:r>
        <w:r>
          <w:rPr>
            <w:noProof/>
            <w:webHidden/>
          </w:rPr>
          <w:fldChar w:fldCharType="end"/>
        </w:r>
      </w:hyperlink>
    </w:p>
    <w:p w14:paraId="12C3788A" w14:textId="7E03FDFC" w:rsidR="00CA7B07" w:rsidRDefault="00CA7B07">
      <w:pPr>
        <w:pStyle w:val="TOC1"/>
        <w:rPr>
          <w:rFonts w:eastAsiaTheme="minorEastAsia"/>
          <w:b w:val="0"/>
          <w:noProof/>
          <w:color w:val="auto"/>
          <w:sz w:val="22"/>
          <w:szCs w:val="22"/>
          <w:lang w:eastAsia="en-GB"/>
        </w:rPr>
      </w:pPr>
      <w:hyperlink w:anchor="_Toc106969339" w:history="1">
        <w:r w:rsidRPr="00260A9B">
          <w:rPr>
            <w:rStyle w:val="Hyperlink"/>
            <w:noProof/>
          </w:rPr>
          <w:t>6.</w:t>
        </w:r>
        <w:r>
          <w:rPr>
            <w:rFonts w:eastAsiaTheme="minorEastAsia"/>
            <w:b w:val="0"/>
            <w:noProof/>
            <w:color w:val="auto"/>
            <w:sz w:val="22"/>
            <w:szCs w:val="22"/>
            <w:lang w:eastAsia="en-GB"/>
          </w:rPr>
          <w:tab/>
        </w:r>
        <w:r w:rsidRPr="00260A9B">
          <w:rPr>
            <w:rStyle w:val="Hyperlink"/>
            <w:noProof/>
          </w:rPr>
          <w:t>Role of the ICB On Call Director/Manager</w:t>
        </w:r>
        <w:r>
          <w:rPr>
            <w:noProof/>
            <w:webHidden/>
          </w:rPr>
          <w:tab/>
        </w:r>
        <w:r>
          <w:rPr>
            <w:noProof/>
            <w:webHidden/>
          </w:rPr>
          <w:fldChar w:fldCharType="begin"/>
        </w:r>
        <w:r>
          <w:rPr>
            <w:noProof/>
            <w:webHidden/>
          </w:rPr>
          <w:instrText xml:space="preserve"> PAGEREF _Toc106969339 \h </w:instrText>
        </w:r>
        <w:r>
          <w:rPr>
            <w:noProof/>
            <w:webHidden/>
          </w:rPr>
        </w:r>
        <w:r>
          <w:rPr>
            <w:noProof/>
            <w:webHidden/>
          </w:rPr>
          <w:fldChar w:fldCharType="separate"/>
        </w:r>
        <w:r>
          <w:rPr>
            <w:noProof/>
            <w:webHidden/>
          </w:rPr>
          <w:t>6</w:t>
        </w:r>
        <w:r>
          <w:rPr>
            <w:noProof/>
            <w:webHidden/>
          </w:rPr>
          <w:fldChar w:fldCharType="end"/>
        </w:r>
      </w:hyperlink>
    </w:p>
    <w:p w14:paraId="6FF40BE3" w14:textId="702E68EA" w:rsidR="00CA7B07" w:rsidRDefault="00CA7B07">
      <w:pPr>
        <w:pStyle w:val="TOC1"/>
        <w:rPr>
          <w:rFonts w:eastAsiaTheme="minorEastAsia"/>
          <w:b w:val="0"/>
          <w:noProof/>
          <w:color w:val="auto"/>
          <w:sz w:val="22"/>
          <w:szCs w:val="22"/>
          <w:lang w:eastAsia="en-GB"/>
        </w:rPr>
      </w:pPr>
      <w:hyperlink w:anchor="_Toc106969340" w:history="1">
        <w:r w:rsidRPr="00260A9B">
          <w:rPr>
            <w:rStyle w:val="Hyperlink"/>
            <w:noProof/>
          </w:rPr>
          <w:t>7.</w:t>
        </w:r>
        <w:r>
          <w:rPr>
            <w:rFonts w:eastAsiaTheme="minorEastAsia"/>
            <w:b w:val="0"/>
            <w:noProof/>
            <w:color w:val="auto"/>
            <w:sz w:val="22"/>
            <w:szCs w:val="22"/>
            <w:lang w:eastAsia="en-GB"/>
          </w:rPr>
          <w:tab/>
        </w:r>
        <w:r w:rsidRPr="00260A9B">
          <w:rPr>
            <w:rStyle w:val="Hyperlink"/>
            <w:noProof/>
          </w:rPr>
          <w:t>On-Call Payment</w:t>
        </w:r>
        <w:r>
          <w:rPr>
            <w:noProof/>
            <w:webHidden/>
          </w:rPr>
          <w:tab/>
        </w:r>
        <w:r>
          <w:rPr>
            <w:noProof/>
            <w:webHidden/>
          </w:rPr>
          <w:fldChar w:fldCharType="begin"/>
        </w:r>
        <w:r>
          <w:rPr>
            <w:noProof/>
            <w:webHidden/>
          </w:rPr>
          <w:instrText xml:space="preserve"> PAGEREF _Toc106969340 \h </w:instrText>
        </w:r>
        <w:r>
          <w:rPr>
            <w:noProof/>
            <w:webHidden/>
          </w:rPr>
        </w:r>
        <w:r>
          <w:rPr>
            <w:noProof/>
            <w:webHidden/>
          </w:rPr>
          <w:fldChar w:fldCharType="separate"/>
        </w:r>
        <w:r>
          <w:rPr>
            <w:noProof/>
            <w:webHidden/>
          </w:rPr>
          <w:t>6</w:t>
        </w:r>
        <w:r>
          <w:rPr>
            <w:noProof/>
            <w:webHidden/>
          </w:rPr>
          <w:fldChar w:fldCharType="end"/>
        </w:r>
      </w:hyperlink>
    </w:p>
    <w:p w14:paraId="007907CB" w14:textId="7D6504EE" w:rsidR="00CA7B07" w:rsidRDefault="00CA7B07">
      <w:pPr>
        <w:pStyle w:val="TOC1"/>
        <w:rPr>
          <w:rFonts w:eastAsiaTheme="minorEastAsia"/>
          <w:b w:val="0"/>
          <w:noProof/>
          <w:color w:val="auto"/>
          <w:sz w:val="22"/>
          <w:szCs w:val="22"/>
          <w:lang w:eastAsia="en-GB"/>
        </w:rPr>
      </w:pPr>
      <w:hyperlink w:anchor="_Toc106969341" w:history="1">
        <w:r w:rsidRPr="00260A9B">
          <w:rPr>
            <w:rStyle w:val="Hyperlink"/>
            <w:noProof/>
          </w:rPr>
          <w:t>8.</w:t>
        </w:r>
        <w:r>
          <w:rPr>
            <w:rFonts w:eastAsiaTheme="minorEastAsia"/>
            <w:b w:val="0"/>
            <w:noProof/>
            <w:color w:val="auto"/>
            <w:sz w:val="22"/>
            <w:szCs w:val="22"/>
            <w:lang w:eastAsia="en-GB"/>
          </w:rPr>
          <w:tab/>
        </w:r>
        <w:r w:rsidRPr="00260A9B">
          <w:rPr>
            <w:rStyle w:val="Hyperlink"/>
            <w:noProof/>
          </w:rPr>
          <w:t>Distribution</w:t>
        </w:r>
        <w:r>
          <w:rPr>
            <w:noProof/>
            <w:webHidden/>
          </w:rPr>
          <w:tab/>
        </w:r>
        <w:r>
          <w:rPr>
            <w:noProof/>
            <w:webHidden/>
          </w:rPr>
          <w:fldChar w:fldCharType="begin"/>
        </w:r>
        <w:r>
          <w:rPr>
            <w:noProof/>
            <w:webHidden/>
          </w:rPr>
          <w:instrText xml:space="preserve"> PAGEREF _Toc106969341 \h </w:instrText>
        </w:r>
        <w:r>
          <w:rPr>
            <w:noProof/>
            <w:webHidden/>
          </w:rPr>
        </w:r>
        <w:r>
          <w:rPr>
            <w:noProof/>
            <w:webHidden/>
          </w:rPr>
          <w:fldChar w:fldCharType="separate"/>
        </w:r>
        <w:r>
          <w:rPr>
            <w:noProof/>
            <w:webHidden/>
          </w:rPr>
          <w:t>7</w:t>
        </w:r>
        <w:r>
          <w:rPr>
            <w:noProof/>
            <w:webHidden/>
          </w:rPr>
          <w:fldChar w:fldCharType="end"/>
        </w:r>
      </w:hyperlink>
    </w:p>
    <w:p w14:paraId="3E2CA1D5" w14:textId="3C529C19" w:rsidR="00CA7B07" w:rsidRDefault="00CA7B07">
      <w:pPr>
        <w:pStyle w:val="TOC1"/>
        <w:rPr>
          <w:rFonts w:eastAsiaTheme="minorEastAsia"/>
          <w:b w:val="0"/>
          <w:noProof/>
          <w:color w:val="auto"/>
          <w:sz w:val="22"/>
          <w:szCs w:val="22"/>
          <w:lang w:eastAsia="en-GB"/>
        </w:rPr>
      </w:pPr>
      <w:hyperlink w:anchor="_Toc106969342" w:history="1">
        <w:r w:rsidRPr="00260A9B">
          <w:rPr>
            <w:rStyle w:val="Hyperlink"/>
            <w:iCs/>
            <w:noProof/>
          </w:rPr>
          <w:t>9.</w:t>
        </w:r>
        <w:r>
          <w:rPr>
            <w:rFonts w:eastAsiaTheme="minorEastAsia"/>
            <w:b w:val="0"/>
            <w:noProof/>
            <w:color w:val="auto"/>
            <w:sz w:val="22"/>
            <w:szCs w:val="22"/>
            <w:lang w:eastAsia="en-GB"/>
          </w:rPr>
          <w:tab/>
        </w:r>
        <w:r w:rsidRPr="00260A9B">
          <w:rPr>
            <w:rStyle w:val="Hyperlink"/>
            <w:iCs/>
            <w:noProof/>
          </w:rPr>
          <w:t>Document Approval and Control</w:t>
        </w:r>
        <w:r>
          <w:rPr>
            <w:noProof/>
            <w:webHidden/>
          </w:rPr>
          <w:tab/>
        </w:r>
        <w:r>
          <w:rPr>
            <w:noProof/>
            <w:webHidden/>
          </w:rPr>
          <w:fldChar w:fldCharType="begin"/>
        </w:r>
        <w:r>
          <w:rPr>
            <w:noProof/>
            <w:webHidden/>
          </w:rPr>
          <w:instrText xml:space="preserve"> PAGEREF _Toc106969342 \h </w:instrText>
        </w:r>
        <w:r>
          <w:rPr>
            <w:noProof/>
            <w:webHidden/>
          </w:rPr>
        </w:r>
        <w:r>
          <w:rPr>
            <w:noProof/>
            <w:webHidden/>
          </w:rPr>
          <w:fldChar w:fldCharType="separate"/>
        </w:r>
        <w:r>
          <w:rPr>
            <w:noProof/>
            <w:webHidden/>
          </w:rPr>
          <w:t>7</w:t>
        </w:r>
        <w:r>
          <w:rPr>
            <w:noProof/>
            <w:webHidden/>
          </w:rPr>
          <w:fldChar w:fldCharType="end"/>
        </w:r>
      </w:hyperlink>
    </w:p>
    <w:p w14:paraId="51492CDD" w14:textId="070CC3B4" w:rsidR="00CA7B07" w:rsidRDefault="00CA7B07">
      <w:pPr>
        <w:pStyle w:val="TOC1"/>
        <w:rPr>
          <w:rFonts w:eastAsiaTheme="minorEastAsia"/>
          <w:b w:val="0"/>
          <w:noProof/>
          <w:color w:val="auto"/>
          <w:sz w:val="22"/>
          <w:szCs w:val="22"/>
          <w:lang w:eastAsia="en-GB"/>
        </w:rPr>
      </w:pPr>
      <w:hyperlink w:anchor="_Toc106969343" w:history="1">
        <w:r w:rsidRPr="00260A9B">
          <w:rPr>
            <w:rStyle w:val="Hyperlink"/>
            <w:iCs/>
            <w:noProof/>
          </w:rPr>
          <w:t>10.</w:t>
        </w:r>
        <w:r>
          <w:rPr>
            <w:rFonts w:eastAsiaTheme="minorEastAsia"/>
            <w:b w:val="0"/>
            <w:noProof/>
            <w:color w:val="auto"/>
            <w:sz w:val="22"/>
            <w:szCs w:val="22"/>
            <w:lang w:eastAsia="en-GB"/>
          </w:rPr>
          <w:tab/>
        </w:r>
        <w:r w:rsidRPr="00260A9B">
          <w:rPr>
            <w:rStyle w:val="Hyperlink"/>
            <w:iCs/>
            <w:noProof/>
          </w:rPr>
          <w:t>Freedom of Information</w:t>
        </w:r>
        <w:r>
          <w:rPr>
            <w:noProof/>
            <w:webHidden/>
          </w:rPr>
          <w:tab/>
        </w:r>
        <w:r>
          <w:rPr>
            <w:noProof/>
            <w:webHidden/>
          </w:rPr>
          <w:fldChar w:fldCharType="begin"/>
        </w:r>
        <w:r>
          <w:rPr>
            <w:noProof/>
            <w:webHidden/>
          </w:rPr>
          <w:instrText xml:space="preserve"> PAGEREF _Toc106969343 \h </w:instrText>
        </w:r>
        <w:r>
          <w:rPr>
            <w:noProof/>
            <w:webHidden/>
          </w:rPr>
        </w:r>
        <w:r>
          <w:rPr>
            <w:noProof/>
            <w:webHidden/>
          </w:rPr>
          <w:fldChar w:fldCharType="separate"/>
        </w:r>
        <w:r>
          <w:rPr>
            <w:noProof/>
            <w:webHidden/>
          </w:rPr>
          <w:t>8</w:t>
        </w:r>
        <w:r>
          <w:rPr>
            <w:noProof/>
            <w:webHidden/>
          </w:rPr>
          <w:fldChar w:fldCharType="end"/>
        </w:r>
      </w:hyperlink>
    </w:p>
    <w:p w14:paraId="7F4B0055" w14:textId="119B1C53" w:rsidR="00CA7B07" w:rsidRDefault="00CA7B07">
      <w:pPr>
        <w:pStyle w:val="TOC1"/>
        <w:rPr>
          <w:rFonts w:eastAsiaTheme="minorEastAsia"/>
          <w:b w:val="0"/>
          <w:noProof/>
          <w:color w:val="auto"/>
          <w:sz w:val="22"/>
          <w:szCs w:val="22"/>
          <w:lang w:eastAsia="en-GB"/>
        </w:rPr>
      </w:pPr>
      <w:hyperlink w:anchor="_Toc106969344" w:history="1">
        <w:r w:rsidRPr="00260A9B">
          <w:rPr>
            <w:rStyle w:val="Hyperlink"/>
            <w:noProof/>
          </w:rPr>
          <w:t>11.</w:t>
        </w:r>
        <w:r>
          <w:rPr>
            <w:rFonts w:eastAsiaTheme="minorEastAsia"/>
            <w:b w:val="0"/>
            <w:noProof/>
            <w:color w:val="auto"/>
            <w:sz w:val="22"/>
            <w:szCs w:val="22"/>
            <w:lang w:eastAsia="en-GB"/>
          </w:rPr>
          <w:tab/>
        </w:r>
        <w:r w:rsidRPr="00260A9B">
          <w:rPr>
            <w:rStyle w:val="Hyperlink"/>
            <w:noProof/>
          </w:rPr>
          <w:t>Associated Policies, Guidance and Documents</w:t>
        </w:r>
        <w:r>
          <w:rPr>
            <w:noProof/>
            <w:webHidden/>
          </w:rPr>
          <w:tab/>
        </w:r>
        <w:r>
          <w:rPr>
            <w:noProof/>
            <w:webHidden/>
          </w:rPr>
          <w:fldChar w:fldCharType="begin"/>
        </w:r>
        <w:r>
          <w:rPr>
            <w:noProof/>
            <w:webHidden/>
          </w:rPr>
          <w:instrText xml:space="preserve"> PAGEREF _Toc106969344 \h </w:instrText>
        </w:r>
        <w:r>
          <w:rPr>
            <w:noProof/>
            <w:webHidden/>
          </w:rPr>
        </w:r>
        <w:r>
          <w:rPr>
            <w:noProof/>
            <w:webHidden/>
          </w:rPr>
          <w:fldChar w:fldCharType="separate"/>
        </w:r>
        <w:r>
          <w:rPr>
            <w:noProof/>
            <w:webHidden/>
          </w:rPr>
          <w:t>8</w:t>
        </w:r>
        <w:r>
          <w:rPr>
            <w:noProof/>
            <w:webHidden/>
          </w:rPr>
          <w:fldChar w:fldCharType="end"/>
        </w:r>
      </w:hyperlink>
    </w:p>
    <w:p w14:paraId="7B58CC37" w14:textId="17AC8196" w:rsidR="00CA7B07" w:rsidRDefault="00CA7B07">
      <w:pPr>
        <w:pStyle w:val="TOC1"/>
        <w:rPr>
          <w:rFonts w:eastAsiaTheme="minorEastAsia"/>
          <w:b w:val="0"/>
          <w:noProof/>
          <w:color w:val="auto"/>
          <w:sz w:val="22"/>
          <w:szCs w:val="22"/>
          <w:lang w:eastAsia="en-GB"/>
        </w:rPr>
      </w:pPr>
      <w:hyperlink w:anchor="_Toc106969345" w:history="1">
        <w:r w:rsidRPr="00260A9B">
          <w:rPr>
            <w:rStyle w:val="Hyperlink"/>
            <w:noProof/>
          </w:rPr>
          <w:t>12.</w:t>
        </w:r>
        <w:r>
          <w:rPr>
            <w:rFonts w:eastAsiaTheme="minorEastAsia"/>
            <w:b w:val="0"/>
            <w:noProof/>
            <w:color w:val="auto"/>
            <w:sz w:val="22"/>
            <w:szCs w:val="22"/>
            <w:lang w:eastAsia="en-GB"/>
          </w:rPr>
          <w:tab/>
        </w:r>
        <w:r w:rsidRPr="00260A9B">
          <w:rPr>
            <w:rStyle w:val="Hyperlink"/>
            <w:noProof/>
          </w:rPr>
          <w:t>References</w:t>
        </w:r>
        <w:r>
          <w:rPr>
            <w:noProof/>
            <w:webHidden/>
          </w:rPr>
          <w:tab/>
        </w:r>
        <w:r>
          <w:rPr>
            <w:noProof/>
            <w:webHidden/>
          </w:rPr>
          <w:fldChar w:fldCharType="begin"/>
        </w:r>
        <w:r>
          <w:rPr>
            <w:noProof/>
            <w:webHidden/>
          </w:rPr>
          <w:instrText xml:space="preserve"> PAGEREF _Toc106969345 \h </w:instrText>
        </w:r>
        <w:r>
          <w:rPr>
            <w:noProof/>
            <w:webHidden/>
          </w:rPr>
        </w:r>
        <w:r>
          <w:rPr>
            <w:noProof/>
            <w:webHidden/>
          </w:rPr>
          <w:fldChar w:fldCharType="separate"/>
        </w:r>
        <w:r>
          <w:rPr>
            <w:noProof/>
            <w:webHidden/>
          </w:rPr>
          <w:t>9</w:t>
        </w:r>
        <w:r>
          <w:rPr>
            <w:noProof/>
            <w:webHidden/>
          </w:rPr>
          <w:fldChar w:fldCharType="end"/>
        </w:r>
      </w:hyperlink>
    </w:p>
    <w:p w14:paraId="189F4641" w14:textId="17E87918" w:rsidR="00CA7B07" w:rsidRDefault="00CA7B07">
      <w:pPr>
        <w:pStyle w:val="TOC1"/>
        <w:rPr>
          <w:rFonts w:eastAsiaTheme="minorEastAsia"/>
          <w:b w:val="0"/>
          <w:noProof/>
          <w:color w:val="auto"/>
          <w:sz w:val="22"/>
          <w:szCs w:val="22"/>
          <w:lang w:eastAsia="en-GB"/>
        </w:rPr>
      </w:pPr>
      <w:hyperlink w:anchor="_Toc106969346" w:history="1">
        <w:r w:rsidRPr="00260A9B">
          <w:rPr>
            <w:rStyle w:val="Hyperlink"/>
            <w:noProof/>
          </w:rPr>
          <w:t>Appendix A - Equality Impact Assessment</w:t>
        </w:r>
        <w:r>
          <w:rPr>
            <w:noProof/>
            <w:webHidden/>
          </w:rPr>
          <w:tab/>
        </w:r>
        <w:r>
          <w:rPr>
            <w:noProof/>
            <w:webHidden/>
          </w:rPr>
          <w:fldChar w:fldCharType="begin"/>
        </w:r>
        <w:r>
          <w:rPr>
            <w:noProof/>
            <w:webHidden/>
          </w:rPr>
          <w:instrText xml:space="preserve"> PAGEREF _Toc106969346 \h </w:instrText>
        </w:r>
        <w:r>
          <w:rPr>
            <w:noProof/>
            <w:webHidden/>
          </w:rPr>
        </w:r>
        <w:r>
          <w:rPr>
            <w:noProof/>
            <w:webHidden/>
          </w:rPr>
          <w:fldChar w:fldCharType="separate"/>
        </w:r>
        <w:r>
          <w:rPr>
            <w:noProof/>
            <w:webHidden/>
          </w:rPr>
          <w:t>10</w:t>
        </w:r>
        <w:r>
          <w:rPr>
            <w:noProof/>
            <w:webHidden/>
          </w:rPr>
          <w:fldChar w:fldCharType="end"/>
        </w:r>
      </w:hyperlink>
    </w:p>
    <w:p w14:paraId="79AC109D" w14:textId="3156F139"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B420F6">
        <w:rPr>
          <w:rFonts w:ascii="AppleSystemUIFont" w:hAnsi="AppleSystemUIFont" w:cs="AppleSystemUIFont"/>
          <w:sz w:val="26"/>
          <w:szCs w:val="26"/>
        </w:rPr>
        <w:t xml:space="preserve"> </w:t>
      </w:r>
      <w:r w:rsidR="00F913CD">
        <w:rPr>
          <w:rFonts w:ascii="AppleSystemUIFont" w:hAnsi="AppleSystemUIFont" w:cs="AppleSystemUIFont"/>
          <w:sz w:val="26"/>
          <w:szCs w:val="26"/>
        </w:rPr>
        <w:br w:type="page"/>
      </w:r>
    </w:p>
    <w:p w14:paraId="59065CEE" w14:textId="399B8FDE" w:rsidR="00F913CD" w:rsidRDefault="004B6545" w:rsidP="00F913CD">
      <w:pPr>
        <w:pStyle w:val="Heading2"/>
      </w:pPr>
      <w:bookmarkStart w:id="3" w:name="_Toc106969334"/>
      <w:r>
        <w:lastRenderedPageBreak/>
        <w:t>Mid &amp; South Essex Integrated Care Board Emergency Preparedness, Resilience and Response Statement</w:t>
      </w:r>
      <w:bookmarkEnd w:id="3"/>
    </w:p>
    <w:p w14:paraId="4B0B306F" w14:textId="04685A52" w:rsidR="004B6545" w:rsidRDefault="004B6545" w:rsidP="004B6545">
      <w:pPr>
        <w:pStyle w:val="Style1"/>
      </w:pPr>
      <w:bookmarkStart w:id="4" w:name="_Toc89326545"/>
      <w:r w:rsidRPr="00B82486">
        <w:t xml:space="preserve">The Civil Contingencies Act (2004) requires NHS organisations, and providers of NHS-funded care, to show that they can deal with such incidents while maintaining services to patients. The NHS needs to plan for, and respond to, a wide range of incidents and emergencies that could affect health or patient care. </w:t>
      </w:r>
    </w:p>
    <w:p w14:paraId="074DF921" w14:textId="77777777" w:rsidR="004B6545" w:rsidRPr="00B82486" w:rsidRDefault="004B6545" w:rsidP="004B6545">
      <w:pPr>
        <w:pStyle w:val="Style1"/>
      </w:pPr>
      <w:r w:rsidRPr="00B82486">
        <w:t xml:space="preserve">The </w:t>
      </w:r>
      <w:r>
        <w:t>Integrated Care Board (</w:t>
      </w:r>
      <w:r w:rsidRPr="00B82486">
        <w:t>ICB</w:t>
      </w:r>
      <w:r>
        <w:t>)</w:t>
      </w:r>
      <w:r w:rsidRPr="00B82486">
        <w:t xml:space="preserve"> accept their statutory duties as Category 1 Responders under the Civil Contingencies Act 2004 (CCA).</w:t>
      </w:r>
    </w:p>
    <w:p w14:paraId="2E6E8CC4" w14:textId="1B09950A" w:rsidR="00A65D22" w:rsidRPr="00DD74B9" w:rsidRDefault="00A65D22" w:rsidP="00896777">
      <w:pPr>
        <w:pStyle w:val="Default"/>
        <w:numPr>
          <w:ilvl w:val="0"/>
          <w:numId w:val="45"/>
        </w:numPr>
        <w:ind w:hanging="306"/>
        <w:rPr>
          <w:rFonts w:asciiTheme="majorHAnsi" w:hAnsiTheme="majorHAnsi" w:cstheme="majorHAnsi"/>
          <w:color w:val="auto"/>
          <w:lang w:eastAsia="en-US"/>
        </w:rPr>
      </w:pPr>
      <w:r w:rsidRPr="00DD74B9">
        <w:rPr>
          <w:rFonts w:asciiTheme="majorHAnsi" w:hAnsiTheme="majorHAnsi" w:cstheme="majorHAnsi"/>
          <w:color w:val="auto"/>
          <w:lang w:eastAsia="en-US"/>
        </w:rPr>
        <w:t>Assess the risk of emergencies occurring and use this to inform contingency planning</w:t>
      </w:r>
      <w:r w:rsidR="00782243">
        <w:rPr>
          <w:rFonts w:asciiTheme="majorHAnsi" w:hAnsiTheme="majorHAnsi" w:cstheme="majorHAnsi"/>
          <w:color w:val="auto"/>
          <w:lang w:eastAsia="en-US"/>
        </w:rPr>
        <w:t>.</w:t>
      </w:r>
    </w:p>
    <w:p w14:paraId="621AFB0A" w14:textId="59A75D40" w:rsidR="00A65D22" w:rsidRPr="00DD74B9" w:rsidRDefault="00A65D22" w:rsidP="00896777">
      <w:pPr>
        <w:pStyle w:val="Default"/>
        <w:numPr>
          <w:ilvl w:val="0"/>
          <w:numId w:val="45"/>
        </w:numPr>
        <w:ind w:hanging="306"/>
        <w:rPr>
          <w:rFonts w:asciiTheme="majorHAnsi" w:hAnsiTheme="majorHAnsi" w:cstheme="majorHAnsi"/>
          <w:color w:val="auto"/>
          <w:lang w:eastAsia="en-US"/>
        </w:rPr>
      </w:pPr>
      <w:r w:rsidRPr="00DD74B9">
        <w:rPr>
          <w:rFonts w:asciiTheme="majorHAnsi" w:hAnsiTheme="majorHAnsi" w:cstheme="majorHAnsi"/>
          <w:color w:val="auto"/>
          <w:lang w:eastAsia="en-US"/>
        </w:rPr>
        <w:t>Put in place emergency plans</w:t>
      </w:r>
      <w:r w:rsidR="00782243">
        <w:rPr>
          <w:rFonts w:asciiTheme="majorHAnsi" w:hAnsiTheme="majorHAnsi" w:cstheme="majorHAnsi"/>
          <w:color w:val="auto"/>
          <w:lang w:eastAsia="en-US"/>
        </w:rPr>
        <w:t>.</w:t>
      </w:r>
    </w:p>
    <w:p w14:paraId="401DA58B" w14:textId="04B13812" w:rsidR="00A65D22" w:rsidRPr="00DD74B9" w:rsidRDefault="00A65D22" w:rsidP="00896777">
      <w:pPr>
        <w:pStyle w:val="Default"/>
        <w:numPr>
          <w:ilvl w:val="0"/>
          <w:numId w:val="45"/>
        </w:numPr>
        <w:ind w:hanging="306"/>
        <w:rPr>
          <w:rFonts w:asciiTheme="majorHAnsi" w:hAnsiTheme="majorHAnsi" w:cstheme="majorHAnsi"/>
          <w:color w:val="auto"/>
          <w:lang w:eastAsia="en-US"/>
        </w:rPr>
      </w:pPr>
      <w:r w:rsidRPr="00DD74B9">
        <w:rPr>
          <w:rFonts w:asciiTheme="majorHAnsi" w:hAnsiTheme="majorHAnsi" w:cstheme="majorHAnsi"/>
          <w:color w:val="auto"/>
          <w:lang w:eastAsia="en-US"/>
        </w:rPr>
        <w:t>Put in place business continuity management arrangements</w:t>
      </w:r>
      <w:r w:rsidR="00782243">
        <w:rPr>
          <w:rFonts w:asciiTheme="majorHAnsi" w:hAnsiTheme="majorHAnsi" w:cstheme="majorHAnsi"/>
          <w:color w:val="auto"/>
          <w:lang w:eastAsia="en-US"/>
        </w:rPr>
        <w:t>.</w:t>
      </w:r>
    </w:p>
    <w:p w14:paraId="4C64A973" w14:textId="1DC0B986" w:rsidR="00A65D22" w:rsidRPr="00DD74B9" w:rsidRDefault="00A65D22" w:rsidP="00896777">
      <w:pPr>
        <w:pStyle w:val="Default"/>
        <w:numPr>
          <w:ilvl w:val="0"/>
          <w:numId w:val="45"/>
        </w:numPr>
        <w:ind w:hanging="306"/>
        <w:rPr>
          <w:rFonts w:asciiTheme="majorHAnsi" w:hAnsiTheme="majorHAnsi" w:cstheme="majorHAnsi"/>
          <w:color w:val="auto"/>
          <w:lang w:eastAsia="en-US"/>
        </w:rPr>
      </w:pPr>
      <w:r w:rsidRPr="00DD74B9">
        <w:rPr>
          <w:rFonts w:asciiTheme="majorHAnsi" w:hAnsiTheme="majorHAnsi" w:cstheme="majorHAnsi"/>
          <w:color w:val="auto"/>
          <w:lang w:eastAsia="en-US"/>
        </w:rPr>
        <w:t>Put in place arrangements to make information available to the public about civil protection matters and maintain arrangements to warn, inform and advise the public in the event of an emergency</w:t>
      </w:r>
      <w:r w:rsidR="00782243">
        <w:rPr>
          <w:rFonts w:asciiTheme="majorHAnsi" w:hAnsiTheme="majorHAnsi" w:cstheme="majorHAnsi"/>
          <w:color w:val="auto"/>
          <w:lang w:eastAsia="en-US"/>
        </w:rPr>
        <w:t>.</w:t>
      </w:r>
    </w:p>
    <w:p w14:paraId="4CC58674" w14:textId="0599F8E3" w:rsidR="00A65D22" w:rsidRPr="00DD74B9" w:rsidRDefault="00A65D22" w:rsidP="00896777">
      <w:pPr>
        <w:pStyle w:val="Default"/>
        <w:numPr>
          <w:ilvl w:val="0"/>
          <w:numId w:val="45"/>
        </w:numPr>
        <w:ind w:hanging="306"/>
        <w:rPr>
          <w:rFonts w:asciiTheme="majorHAnsi" w:hAnsiTheme="majorHAnsi" w:cstheme="majorHAnsi"/>
          <w:color w:val="auto"/>
          <w:lang w:eastAsia="en-US"/>
        </w:rPr>
      </w:pPr>
      <w:r w:rsidRPr="00DD74B9">
        <w:rPr>
          <w:rFonts w:asciiTheme="majorHAnsi" w:hAnsiTheme="majorHAnsi" w:cstheme="majorHAnsi"/>
          <w:color w:val="auto"/>
          <w:lang w:eastAsia="en-US"/>
        </w:rPr>
        <w:t>Share information with other local responders to enhance co-ordination</w:t>
      </w:r>
      <w:r w:rsidR="00782243">
        <w:rPr>
          <w:rFonts w:asciiTheme="majorHAnsi" w:hAnsiTheme="majorHAnsi" w:cstheme="majorHAnsi"/>
          <w:color w:val="auto"/>
          <w:lang w:eastAsia="en-US"/>
        </w:rPr>
        <w:t>.</w:t>
      </w:r>
    </w:p>
    <w:p w14:paraId="50C3FCA3" w14:textId="77777777" w:rsidR="00A65D22" w:rsidRPr="00DD74B9" w:rsidRDefault="00A65D22" w:rsidP="00896777">
      <w:pPr>
        <w:pStyle w:val="Default"/>
        <w:numPr>
          <w:ilvl w:val="0"/>
          <w:numId w:val="45"/>
        </w:numPr>
        <w:ind w:hanging="306"/>
        <w:rPr>
          <w:rFonts w:asciiTheme="majorHAnsi" w:hAnsiTheme="majorHAnsi" w:cstheme="majorHAnsi"/>
          <w:color w:val="auto"/>
          <w:lang w:eastAsia="en-US"/>
        </w:rPr>
      </w:pPr>
      <w:r w:rsidRPr="00DD74B9">
        <w:rPr>
          <w:rFonts w:asciiTheme="majorHAnsi" w:hAnsiTheme="majorHAnsi" w:cstheme="majorHAnsi"/>
          <w:color w:val="auto"/>
          <w:lang w:eastAsia="en-US"/>
        </w:rPr>
        <w:t>Co-operate with other local responders to enhance co-ordination and efficiency.</w:t>
      </w:r>
    </w:p>
    <w:p w14:paraId="096A9C92" w14:textId="44500CD4" w:rsidR="004B6545" w:rsidRPr="00B82486" w:rsidRDefault="004B6545" w:rsidP="004B6545">
      <w:pPr>
        <w:pStyle w:val="Style1"/>
      </w:pPr>
      <w:r w:rsidRPr="00B82486">
        <w:t>In addition to its duties contained within the Civil Contingency Act, the ICBs recognise their EPRR responsibilities as detailed within Section 46 of the Health &amp; Care Act 20</w:t>
      </w:r>
      <w:r w:rsidR="00896777">
        <w:t>2</w:t>
      </w:r>
      <w:r w:rsidRPr="00B82486">
        <w:t>2 (H&amp;CA) and will, in partnership with its commissioned services meet this responsibility through:</w:t>
      </w:r>
    </w:p>
    <w:p w14:paraId="5A054083" w14:textId="06CD4584" w:rsidR="004B6545" w:rsidRPr="004B6545" w:rsidRDefault="004B6545" w:rsidP="004B6545">
      <w:pPr>
        <w:numPr>
          <w:ilvl w:val="0"/>
          <w:numId w:val="38"/>
        </w:numPr>
        <w:spacing w:before="0" w:after="0"/>
        <w:ind w:left="1418" w:hanging="284"/>
        <w:rPr>
          <w:rFonts w:cs="Arial"/>
          <w:color w:val="auto"/>
          <w:szCs w:val="22"/>
        </w:rPr>
      </w:pPr>
      <w:r w:rsidRPr="004B6545">
        <w:rPr>
          <w:rFonts w:cs="Arial"/>
          <w:color w:val="auto"/>
          <w:szCs w:val="22"/>
        </w:rPr>
        <w:t>Building upon the existing strengths of current multi-agency coordination and co</w:t>
      </w:r>
      <w:r w:rsidRPr="004B6545">
        <w:rPr>
          <w:rFonts w:cs="Arial"/>
          <w:color w:val="auto"/>
          <w:szCs w:val="22"/>
        </w:rPr>
        <w:softHyphen/>
        <w:t>operation which includes local NHS Trusts and other Category 1 Responders</w:t>
      </w:r>
      <w:r w:rsidR="00782243">
        <w:rPr>
          <w:rFonts w:cs="Arial"/>
          <w:color w:val="auto"/>
          <w:szCs w:val="22"/>
        </w:rPr>
        <w:t>.</w:t>
      </w:r>
    </w:p>
    <w:p w14:paraId="1688D9A1" w14:textId="27172053" w:rsidR="004B6545" w:rsidRPr="004B6545" w:rsidRDefault="004B6545" w:rsidP="004B6545">
      <w:pPr>
        <w:numPr>
          <w:ilvl w:val="0"/>
          <w:numId w:val="38"/>
        </w:numPr>
        <w:spacing w:before="0" w:after="0"/>
        <w:ind w:left="1418" w:hanging="284"/>
        <w:rPr>
          <w:rFonts w:cs="Arial"/>
          <w:color w:val="auto"/>
          <w:szCs w:val="22"/>
        </w:rPr>
      </w:pPr>
      <w:r w:rsidRPr="004B6545">
        <w:rPr>
          <w:rFonts w:cs="Arial"/>
          <w:color w:val="auto"/>
          <w:szCs w:val="22"/>
        </w:rPr>
        <w:t>Ensuring that responsibilities of the Resilience Forums and Local Health Resilience Partnership enhance any response to emergency arrangements, both during the response and recovery phase</w:t>
      </w:r>
      <w:r w:rsidR="00782243">
        <w:rPr>
          <w:rFonts w:cs="Arial"/>
          <w:color w:val="auto"/>
          <w:szCs w:val="22"/>
        </w:rPr>
        <w:t>.</w:t>
      </w:r>
    </w:p>
    <w:p w14:paraId="1B11A884" w14:textId="53B67859" w:rsidR="004B6545" w:rsidRPr="004B6545" w:rsidRDefault="004B6545" w:rsidP="004B6545">
      <w:pPr>
        <w:numPr>
          <w:ilvl w:val="0"/>
          <w:numId w:val="38"/>
        </w:numPr>
        <w:spacing w:before="0" w:after="0"/>
        <w:ind w:left="1418" w:hanging="284"/>
        <w:rPr>
          <w:rFonts w:cs="Arial"/>
          <w:color w:val="auto"/>
          <w:szCs w:val="22"/>
        </w:rPr>
      </w:pPr>
      <w:r w:rsidRPr="004B6545">
        <w:rPr>
          <w:rFonts w:cs="Arial"/>
          <w:color w:val="auto"/>
          <w:szCs w:val="22"/>
        </w:rPr>
        <w:t>Fully integrating with partner agencies’ emergency arrangements, in supporting the local health economy</w:t>
      </w:r>
      <w:r w:rsidR="00782243">
        <w:rPr>
          <w:rFonts w:cs="Arial"/>
          <w:color w:val="auto"/>
          <w:szCs w:val="22"/>
        </w:rPr>
        <w:t>.</w:t>
      </w:r>
    </w:p>
    <w:p w14:paraId="0F7A9E2E" w14:textId="4FB5901B" w:rsidR="004B6545" w:rsidRPr="004B6545" w:rsidRDefault="004B6545" w:rsidP="004B6545">
      <w:pPr>
        <w:numPr>
          <w:ilvl w:val="0"/>
          <w:numId w:val="38"/>
        </w:numPr>
        <w:spacing w:before="0" w:after="0"/>
        <w:ind w:left="1418" w:hanging="284"/>
        <w:rPr>
          <w:rFonts w:cs="Arial"/>
          <w:color w:val="auto"/>
          <w:szCs w:val="22"/>
        </w:rPr>
      </w:pPr>
      <w:r w:rsidRPr="004B6545">
        <w:rPr>
          <w:rFonts w:cs="Arial"/>
          <w:color w:val="auto"/>
          <w:szCs w:val="22"/>
        </w:rPr>
        <w:t>Reviewing the state of readiness and operability to extend further, with the assistance of new and improved partnerships, the capability to handle a new kind and potential magnitude of threat</w:t>
      </w:r>
      <w:r w:rsidR="00782243">
        <w:rPr>
          <w:rFonts w:cs="Arial"/>
          <w:color w:val="auto"/>
          <w:szCs w:val="22"/>
        </w:rPr>
        <w:t>.</w:t>
      </w:r>
    </w:p>
    <w:p w14:paraId="6E131676" w14:textId="016A46E6" w:rsidR="004B6545" w:rsidRPr="004B6545" w:rsidRDefault="004B6545" w:rsidP="004B6545">
      <w:pPr>
        <w:numPr>
          <w:ilvl w:val="0"/>
          <w:numId w:val="38"/>
        </w:numPr>
        <w:spacing w:before="0" w:after="0"/>
        <w:ind w:left="1418" w:hanging="284"/>
        <w:rPr>
          <w:rFonts w:cs="Arial"/>
          <w:color w:val="auto"/>
          <w:szCs w:val="22"/>
        </w:rPr>
      </w:pPr>
      <w:r w:rsidRPr="004B6545">
        <w:rPr>
          <w:rFonts w:cs="Arial"/>
          <w:color w:val="auto"/>
          <w:szCs w:val="22"/>
        </w:rPr>
        <w:t>Ensuring that plans for business continuity are in place</w:t>
      </w:r>
      <w:r w:rsidR="00782243">
        <w:rPr>
          <w:rFonts w:cs="Arial"/>
          <w:color w:val="auto"/>
          <w:szCs w:val="22"/>
        </w:rPr>
        <w:t>.</w:t>
      </w:r>
    </w:p>
    <w:p w14:paraId="6D519F35" w14:textId="77777777" w:rsidR="004B6545" w:rsidRPr="004B6545" w:rsidRDefault="004B6545" w:rsidP="004B6545">
      <w:pPr>
        <w:numPr>
          <w:ilvl w:val="0"/>
          <w:numId w:val="38"/>
        </w:numPr>
        <w:spacing w:before="0" w:after="0"/>
        <w:ind w:left="1418" w:hanging="284"/>
        <w:rPr>
          <w:rFonts w:cs="Arial"/>
          <w:color w:val="auto"/>
          <w:szCs w:val="22"/>
        </w:rPr>
      </w:pPr>
      <w:r w:rsidRPr="004B6545">
        <w:rPr>
          <w:rFonts w:cs="Arial"/>
          <w:color w:val="auto"/>
          <w:szCs w:val="22"/>
        </w:rPr>
        <w:t>Cultivating a culture within the ICBs to make emergency preparedness an intrinsic element of management and operations.</w:t>
      </w:r>
    </w:p>
    <w:p w14:paraId="7D2B83C2" w14:textId="77777777" w:rsidR="004B6545" w:rsidRDefault="004B6545" w:rsidP="004B6545">
      <w:pPr>
        <w:spacing w:before="0" w:after="0"/>
        <w:jc w:val="both"/>
        <w:rPr>
          <w:rFonts w:cs="Arial"/>
          <w:szCs w:val="22"/>
        </w:rPr>
      </w:pPr>
    </w:p>
    <w:p w14:paraId="406BDC6F" w14:textId="47771D16" w:rsidR="004C5793" w:rsidRPr="0015255F" w:rsidRDefault="004B6545" w:rsidP="004C5793">
      <w:pPr>
        <w:pStyle w:val="Heading2"/>
      </w:pPr>
      <w:bookmarkStart w:id="5" w:name="_Toc106969335"/>
      <w:r>
        <w:lastRenderedPageBreak/>
        <w:t>Responding to an Incident</w:t>
      </w:r>
      <w:bookmarkEnd w:id="5"/>
    </w:p>
    <w:bookmarkEnd w:id="4"/>
    <w:p w14:paraId="5F188CC0" w14:textId="77777777" w:rsidR="004B6545" w:rsidRDefault="004B6545" w:rsidP="004B6545">
      <w:pPr>
        <w:pStyle w:val="Style1"/>
      </w:pPr>
      <w:r w:rsidRPr="008C2462">
        <w:t xml:space="preserve">To be able to respond to an incident the </w:t>
      </w:r>
      <w:r>
        <w:t>ICB</w:t>
      </w:r>
      <w:r w:rsidRPr="008C2462">
        <w:t xml:space="preserve"> </w:t>
      </w:r>
      <w:r>
        <w:t xml:space="preserve">has on-call arrangements 365 days a year, 24 hours a day. </w:t>
      </w:r>
    </w:p>
    <w:p w14:paraId="2F74630C" w14:textId="68A1BBCE" w:rsidR="004B6545" w:rsidRPr="004B6545" w:rsidRDefault="004B6545" w:rsidP="004B6545">
      <w:pPr>
        <w:pStyle w:val="Style1"/>
      </w:pPr>
      <w:r w:rsidRPr="004B6545">
        <w:rPr>
          <w:rFonts w:cs="Arial"/>
          <w:szCs w:val="22"/>
        </w:rPr>
        <w:t>The on-call</w:t>
      </w:r>
      <w:r w:rsidR="008007A5">
        <w:rPr>
          <w:rFonts w:cs="Arial"/>
          <w:szCs w:val="22"/>
        </w:rPr>
        <w:t xml:space="preserve"> is responsible for managing:</w:t>
      </w:r>
    </w:p>
    <w:p w14:paraId="1F0891E3" w14:textId="652E870C" w:rsidR="004B6545" w:rsidRPr="008C2462" w:rsidRDefault="004B6545" w:rsidP="004B6545">
      <w:pPr>
        <w:numPr>
          <w:ilvl w:val="0"/>
          <w:numId w:val="39"/>
        </w:numPr>
        <w:overflowPunct w:val="0"/>
        <w:autoSpaceDE w:val="0"/>
        <w:autoSpaceDN w:val="0"/>
        <w:adjustRightInd w:val="0"/>
        <w:spacing w:before="0" w:after="0"/>
        <w:ind w:left="1560"/>
        <w:textAlignment w:val="baseline"/>
        <w:rPr>
          <w:rFonts w:cs="Arial"/>
          <w:szCs w:val="22"/>
        </w:rPr>
      </w:pPr>
      <w:r w:rsidRPr="008C2462">
        <w:rPr>
          <w:rFonts w:cs="Arial"/>
          <w:szCs w:val="22"/>
        </w:rPr>
        <w:t>Major Incident Notifications</w:t>
      </w:r>
      <w:r w:rsidR="00782243">
        <w:rPr>
          <w:rFonts w:cs="Arial"/>
          <w:szCs w:val="22"/>
        </w:rPr>
        <w:t>.</w:t>
      </w:r>
    </w:p>
    <w:p w14:paraId="26D172BB" w14:textId="77777777" w:rsidR="004B6545" w:rsidRPr="008C2462" w:rsidRDefault="004B6545" w:rsidP="004B6545">
      <w:pPr>
        <w:numPr>
          <w:ilvl w:val="0"/>
          <w:numId w:val="39"/>
        </w:numPr>
        <w:overflowPunct w:val="0"/>
        <w:autoSpaceDE w:val="0"/>
        <w:autoSpaceDN w:val="0"/>
        <w:adjustRightInd w:val="0"/>
        <w:spacing w:before="0" w:after="0"/>
        <w:ind w:left="1560"/>
        <w:jc w:val="both"/>
        <w:textAlignment w:val="baseline"/>
        <w:rPr>
          <w:rFonts w:cs="Arial"/>
          <w:szCs w:val="22"/>
        </w:rPr>
      </w:pPr>
      <w:r w:rsidRPr="008C2462">
        <w:rPr>
          <w:rFonts w:cs="Arial"/>
          <w:szCs w:val="22"/>
        </w:rPr>
        <w:t>Surge Management/Capacity Issues.</w:t>
      </w:r>
    </w:p>
    <w:p w14:paraId="68323C3A" w14:textId="0CC866C4" w:rsidR="00446881" w:rsidRDefault="00446881" w:rsidP="004B4FB0">
      <w:pPr>
        <w:pStyle w:val="Heading2"/>
      </w:pPr>
      <w:bookmarkStart w:id="6" w:name="_Toc106969336"/>
      <w:r>
        <w:t>Scope</w:t>
      </w:r>
      <w:bookmarkEnd w:id="6"/>
    </w:p>
    <w:p w14:paraId="4024D816" w14:textId="73CABD71" w:rsidR="004B6545" w:rsidRPr="004B6545" w:rsidRDefault="004B6545" w:rsidP="004B6545">
      <w:pPr>
        <w:pStyle w:val="Style1"/>
      </w:pPr>
      <w:r w:rsidRPr="004B6545">
        <w:t xml:space="preserve">This policy applies to anyone undertaking on-call </w:t>
      </w:r>
      <w:r w:rsidR="008007A5">
        <w:t>for</w:t>
      </w:r>
      <w:r w:rsidRPr="004B6545">
        <w:t xml:space="preserve"> the </w:t>
      </w:r>
      <w:r>
        <w:t>m</w:t>
      </w:r>
      <w:r w:rsidRPr="004B6545">
        <w:t xml:space="preserve">id and </w:t>
      </w:r>
      <w:r>
        <w:t>s</w:t>
      </w:r>
      <w:r w:rsidRPr="004B6545">
        <w:t>outh Essex ICB</w:t>
      </w:r>
      <w:r>
        <w:t>.</w:t>
      </w:r>
      <w:r w:rsidRPr="004B6545">
        <w:t xml:space="preserve"> </w:t>
      </w:r>
    </w:p>
    <w:p w14:paraId="12DE2E03" w14:textId="1D6F5E02" w:rsidR="00446881" w:rsidRDefault="004B6545" w:rsidP="004B4FB0">
      <w:pPr>
        <w:pStyle w:val="Heading2"/>
      </w:pPr>
      <w:bookmarkStart w:id="7" w:name="_Toc106969337"/>
      <w:r>
        <w:t>On-Call Arrangements</w:t>
      </w:r>
      <w:bookmarkEnd w:id="7"/>
    </w:p>
    <w:p w14:paraId="20564E57" w14:textId="77777777" w:rsidR="004B6545" w:rsidRPr="00CF19F7" w:rsidRDefault="004B6545" w:rsidP="00CF19F7">
      <w:pPr>
        <w:pStyle w:val="Style1"/>
        <w:rPr>
          <w:b/>
          <w:bCs/>
        </w:rPr>
      </w:pPr>
      <w:bookmarkStart w:id="8" w:name="_Toc89326547"/>
      <w:r w:rsidRPr="00CF19F7">
        <w:rPr>
          <w:b/>
          <w:bCs/>
        </w:rPr>
        <w:t>Administration</w:t>
      </w:r>
    </w:p>
    <w:p w14:paraId="1793A778" w14:textId="1D88B548" w:rsidR="004B6545" w:rsidRPr="004B6545" w:rsidRDefault="004B6545" w:rsidP="004B6545">
      <w:pPr>
        <w:jc w:val="both"/>
        <w:rPr>
          <w:rFonts w:cs="Arial"/>
          <w:color w:val="auto"/>
          <w:szCs w:val="22"/>
        </w:rPr>
      </w:pPr>
      <w:r w:rsidRPr="00F5573E">
        <w:rPr>
          <w:rFonts w:cs="Arial"/>
          <w:color w:val="auto"/>
          <w:szCs w:val="22"/>
        </w:rPr>
        <w:t xml:space="preserve">The </w:t>
      </w:r>
      <w:r w:rsidR="00F5573E" w:rsidRPr="00F5573E">
        <w:rPr>
          <w:rFonts w:cs="Arial"/>
          <w:color w:val="auto"/>
          <w:szCs w:val="22"/>
        </w:rPr>
        <w:t>EPRR</w:t>
      </w:r>
      <w:r w:rsidRPr="00F5573E">
        <w:rPr>
          <w:rFonts w:cs="Arial"/>
          <w:color w:val="auto"/>
          <w:szCs w:val="22"/>
        </w:rPr>
        <w:t xml:space="preserve"> team or equivalent as nominated by the ICB’s Emergency Accountable Officer (EAO) will coordinate the </w:t>
      </w:r>
      <w:r w:rsidR="00C978A8" w:rsidRPr="00F5573E">
        <w:rPr>
          <w:rFonts w:cs="Arial"/>
          <w:color w:val="auto"/>
          <w:szCs w:val="22"/>
        </w:rPr>
        <w:t>on-call</w:t>
      </w:r>
      <w:r w:rsidRPr="00F5573E">
        <w:rPr>
          <w:rFonts w:cs="Arial"/>
          <w:color w:val="auto"/>
          <w:szCs w:val="22"/>
        </w:rPr>
        <w:t xml:space="preserve"> rota and upload it on Resilience Direct, this includes the Easter and Christmas/New Year rota.</w:t>
      </w:r>
      <w:r w:rsidRPr="004B6545">
        <w:rPr>
          <w:rFonts w:cs="Arial"/>
          <w:color w:val="auto"/>
          <w:szCs w:val="22"/>
        </w:rPr>
        <w:t xml:space="preserve"> </w:t>
      </w:r>
    </w:p>
    <w:p w14:paraId="23F1D8FC" w14:textId="50D3D93B" w:rsidR="004B6545" w:rsidRPr="00244063" w:rsidRDefault="004B6545" w:rsidP="00CF19F7">
      <w:pPr>
        <w:pStyle w:val="Style1"/>
        <w:rPr>
          <w:b/>
          <w:bCs/>
        </w:rPr>
      </w:pPr>
      <w:bookmarkStart w:id="9" w:name="_Toc68873446"/>
      <w:r w:rsidRPr="00244063">
        <w:rPr>
          <w:b/>
          <w:bCs/>
        </w:rPr>
        <w:t>Operational Arrangements</w:t>
      </w:r>
      <w:bookmarkEnd w:id="9"/>
    </w:p>
    <w:p w14:paraId="73BD084B" w14:textId="77777777" w:rsidR="004B6545" w:rsidRPr="004B6545" w:rsidRDefault="004B6545" w:rsidP="004B6545">
      <w:pPr>
        <w:pStyle w:val="Style2"/>
        <w:ind w:left="1134"/>
        <w:rPr>
          <w:rFonts w:cs="Arial"/>
          <w:color w:val="000000"/>
          <w:szCs w:val="22"/>
        </w:rPr>
      </w:pPr>
      <w:r w:rsidRPr="00E7611A">
        <w:t xml:space="preserve">The </w:t>
      </w:r>
      <w:r>
        <w:t>ICB</w:t>
      </w:r>
      <w:r w:rsidRPr="00E7611A">
        <w:t xml:space="preserve"> On Call Director/Manager will respond to all requests from the NHS England and Improvement East of England Incident Director but will </w:t>
      </w:r>
      <w:r>
        <w:t xml:space="preserve">also </w:t>
      </w:r>
      <w:r w:rsidRPr="00E7611A">
        <w:t xml:space="preserve">effectively manage and liaise with providers of both commissioned services, and primary care, regarding their response to </w:t>
      </w:r>
      <w:r>
        <w:t>an</w:t>
      </w:r>
      <w:r w:rsidRPr="00E7611A">
        <w:t xml:space="preserve"> incident, and that they are able to provide ‘Business as Usual’ services; in addition to managing surge at the Acute Trusts.</w:t>
      </w:r>
    </w:p>
    <w:p w14:paraId="3919CC42" w14:textId="1CEA1511" w:rsidR="004B6545" w:rsidRDefault="004B6545" w:rsidP="004B6545">
      <w:pPr>
        <w:pStyle w:val="Style2"/>
        <w:ind w:left="1134"/>
        <w:rPr>
          <w:rFonts w:cs="Arial"/>
          <w:color w:val="000000"/>
          <w:szCs w:val="22"/>
        </w:rPr>
      </w:pPr>
      <w:r w:rsidRPr="004B6545">
        <w:rPr>
          <w:rFonts w:cs="Arial"/>
          <w:color w:val="000000"/>
          <w:szCs w:val="22"/>
        </w:rPr>
        <w:t>Each On-call director/manager is responsible for collecting the relevant pager to enable them to be contacted in an incident. The ICB has in place handover arrangements for those on call.</w:t>
      </w:r>
    </w:p>
    <w:p w14:paraId="0BF46C0C" w14:textId="7FC43FED" w:rsidR="004B6545" w:rsidRDefault="004B6545" w:rsidP="004B6545">
      <w:pPr>
        <w:pStyle w:val="Style2"/>
        <w:ind w:left="1134"/>
        <w:rPr>
          <w:rFonts w:cs="Arial"/>
          <w:color w:val="000000"/>
          <w:szCs w:val="22"/>
        </w:rPr>
      </w:pPr>
      <w:r w:rsidRPr="004B6545">
        <w:rPr>
          <w:rFonts w:cs="Arial"/>
          <w:color w:val="000000"/>
          <w:szCs w:val="22"/>
        </w:rPr>
        <w:t xml:space="preserve">The On-call director/manager is on call 24 hours a day during their on-call period.  On-call requirements, in particular relating to capacity and surge can be supported “in hours” by their </w:t>
      </w:r>
      <w:r w:rsidR="00B4518C">
        <w:rPr>
          <w:rFonts w:cs="Arial"/>
          <w:color w:val="000000"/>
          <w:szCs w:val="22"/>
        </w:rPr>
        <w:t xml:space="preserve">operations and </w:t>
      </w:r>
      <w:r w:rsidRPr="004B6545">
        <w:rPr>
          <w:rFonts w:cs="Arial"/>
          <w:color w:val="000000"/>
          <w:szCs w:val="22"/>
        </w:rPr>
        <w:t xml:space="preserve">resilience teams. </w:t>
      </w:r>
    </w:p>
    <w:p w14:paraId="225B2A81" w14:textId="77777777" w:rsidR="004B6545" w:rsidRDefault="004B6545" w:rsidP="004B6545">
      <w:pPr>
        <w:pStyle w:val="Style2"/>
        <w:ind w:left="1134"/>
        <w:rPr>
          <w:rFonts w:cs="Arial"/>
          <w:color w:val="000000"/>
          <w:szCs w:val="22"/>
        </w:rPr>
      </w:pPr>
      <w:r w:rsidRPr="004B6545">
        <w:rPr>
          <w:rFonts w:cs="Arial"/>
          <w:color w:val="000000"/>
          <w:szCs w:val="22"/>
        </w:rPr>
        <w:t>The On-call director/manager may request the assistance of other ICB directors and senior managers when responding to an incident.</w:t>
      </w:r>
    </w:p>
    <w:p w14:paraId="5BC2456E" w14:textId="77777777" w:rsidR="004B6545" w:rsidRPr="00F5573E" w:rsidRDefault="004B6545" w:rsidP="004B6545">
      <w:pPr>
        <w:pStyle w:val="Style2"/>
        <w:ind w:left="1134"/>
        <w:rPr>
          <w:rFonts w:cs="Arial"/>
          <w:color w:val="000000"/>
          <w:szCs w:val="22"/>
        </w:rPr>
      </w:pPr>
      <w:r w:rsidRPr="004B6545">
        <w:rPr>
          <w:rFonts w:cs="Arial"/>
          <w:color w:val="000000"/>
          <w:szCs w:val="22"/>
        </w:rPr>
        <w:t xml:space="preserve">All calls and records of action taken must be logged and sent to the Emergency Planning Team within 72 hours of an incident to ensure that this </w:t>
      </w:r>
      <w:r w:rsidRPr="00F5573E">
        <w:rPr>
          <w:rFonts w:cs="Arial"/>
          <w:color w:val="000000"/>
          <w:szCs w:val="22"/>
        </w:rPr>
        <w:t>is logged and reported on to NHS England EPRR team as required.</w:t>
      </w:r>
    </w:p>
    <w:p w14:paraId="6909AF12" w14:textId="77777777" w:rsidR="004B6545" w:rsidRPr="00F5573E" w:rsidRDefault="004B6545" w:rsidP="004B6545">
      <w:pPr>
        <w:pStyle w:val="Style2"/>
        <w:ind w:left="1134"/>
        <w:rPr>
          <w:rFonts w:cs="Arial"/>
          <w:color w:val="auto"/>
          <w:szCs w:val="22"/>
        </w:rPr>
      </w:pPr>
      <w:r w:rsidRPr="00F5573E">
        <w:rPr>
          <w:rFonts w:cs="Arial"/>
          <w:color w:val="auto"/>
          <w:szCs w:val="22"/>
        </w:rPr>
        <w:t>There is no restriction about how far away from base the on-call Director/Manager should be when on call, but they must be aware of the need to possibly attend the local ICB Incident Coordination Centre.</w:t>
      </w:r>
    </w:p>
    <w:p w14:paraId="727231DE" w14:textId="6B617BE5" w:rsidR="004B6545" w:rsidRPr="004B6545" w:rsidRDefault="004B6545" w:rsidP="004B6545">
      <w:pPr>
        <w:pStyle w:val="Style2"/>
        <w:ind w:left="1134"/>
        <w:rPr>
          <w:rFonts w:cs="Arial"/>
          <w:color w:val="000000"/>
          <w:szCs w:val="22"/>
        </w:rPr>
      </w:pPr>
      <w:r w:rsidRPr="004B6545">
        <w:rPr>
          <w:rFonts w:cs="Arial"/>
          <w:color w:val="000000"/>
          <w:szCs w:val="22"/>
        </w:rPr>
        <w:lastRenderedPageBreak/>
        <w:t>On</w:t>
      </w:r>
      <w:r w:rsidR="00C978A8">
        <w:rPr>
          <w:rFonts w:cs="Arial"/>
          <w:color w:val="000000"/>
          <w:szCs w:val="22"/>
        </w:rPr>
        <w:t>-</w:t>
      </w:r>
      <w:r w:rsidRPr="004B6545">
        <w:rPr>
          <w:rFonts w:cs="Arial"/>
          <w:color w:val="000000"/>
          <w:szCs w:val="22"/>
        </w:rPr>
        <w:t>call Directors/Managers should refrain from alcohol and other intoxicating substances while on call as they will have to operationally lead and respond to an incident which could include travel / driving and speaking coherently on the telephone.</w:t>
      </w:r>
    </w:p>
    <w:p w14:paraId="0F4BE827" w14:textId="6F2F19D3" w:rsidR="004B6545" w:rsidRPr="00244063" w:rsidRDefault="004B6545" w:rsidP="00244063">
      <w:pPr>
        <w:pStyle w:val="Style1"/>
        <w:rPr>
          <w:b/>
          <w:bCs/>
        </w:rPr>
      </w:pPr>
      <w:bookmarkStart w:id="10" w:name="_Toc68873447"/>
      <w:r w:rsidRPr="00244063">
        <w:rPr>
          <w:b/>
          <w:bCs/>
        </w:rPr>
        <w:t>Resilience Direct and On Call Documentation</w:t>
      </w:r>
      <w:bookmarkEnd w:id="10"/>
      <w:r w:rsidRPr="00244063">
        <w:rPr>
          <w:b/>
          <w:bCs/>
        </w:rPr>
        <w:t xml:space="preserve"> </w:t>
      </w:r>
    </w:p>
    <w:p w14:paraId="5895B965" w14:textId="75FAB135" w:rsidR="004B6545" w:rsidRPr="00C978A8" w:rsidRDefault="004B6545" w:rsidP="00B1539E">
      <w:pPr>
        <w:pStyle w:val="Style2"/>
        <w:ind w:left="1134"/>
        <w:rPr>
          <w:color w:val="auto"/>
        </w:rPr>
      </w:pPr>
      <w:r w:rsidRPr="00C978A8">
        <w:rPr>
          <w:color w:val="auto"/>
        </w:rPr>
        <w:t>Resilience Direct (</w:t>
      </w:r>
      <w:hyperlink r:id="rId10" w:history="1">
        <w:r w:rsidRPr="00C978A8">
          <w:rPr>
            <w:rStyle w:val="Hyperlink"/>
            <w:rFonts w:cs="Arial"/>
            <w:color w:val="auto"/>
            <w:szCs w:val="22"/>
          </w:rPr>
          <w:t>https://www.resilience.gov.uk</w:t>
        </w:r>
      </w:hyperlink>
      <w:r w:rsidRPr="00C978A8">
        <w:rPr>
          <w:color w:val="auto"/>
        </w:rPr>
        <w:t xml:space="preserve">) contain </w:t>
      </w:r>
      <w:proofErr w:type="gramStart"/>
      <w:r w:rsidRPr="00C978A8">
        <w:rPr>
          <w:color w:val="auto"/>
        </w:rPr>
        <w:t>a number of</w:t>
      </w:r>
      <w:proofErr w:type="gramEnd"/>
      <w:r w:rsidRPr="00C978A8">
        <w:rPr>
          <w:color w:val="auto"/>
        </w:rPr>
        <w:t xml:space="preserve"> documents that may be needed by the </w:t>
      </w:r>
      <w:r w:rsidR="00B1539E" w:rsidRPr="00C978A8">
        <w:rPr>
          <w:color w:val="auto"/>
        </w:rPr>
        <w:t>on-call</w:t>
      </w:r>
      <w:r w:rsidRPr="00C978A8">
        <w:rPr>
          <w:color w:val="auto"/>
        </w:rPr>
        <w:t xml:space="preserve"> managers/directors.  </w:t>
      </w:r>
    </w:p>
    <w:p w14:paraId="3A163D3C" w14:textId="77777777" w:rsidR="004B6545" w:rsidRPr="00C978A8" w:rsidRDefault="004B6545" w:rsidP="00B1539E">
      <w:pPr>
        <w:pStyle w:val="Style2"/>
        <w:ind w:left="1134"/>
        <w:rPr>
          <w:color w:val="auto"/>
        </w:rPr>
      </w:pPr>
      <w:r w:rsidRPr="00C978A8">
        <w:rPr>
          <w:color w:val="auto"/>
        </w:rPr>
        <w:t>These include but not limited to:</w:t>
      </w:r>
    </w:p>
    <w:p w14:paraId="0237F242" w14:textId="44FFB89E"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ICB Incident Response Plan (this includes the Incident Coordination Centre)</w:t>
      </w:r>
      <w:r w:rsidR="00782243">
        <w:rPr>
          <w:rFonts w:cs="Arial"/>
          <w:color w:val="auto"/>
          <w:szCs w:val="22"/>
        </w:rPr>
        <w:t>.</w:t>
      </w:r>
      <w:r w:rsidRPr="00C978A8">
        <w:rPr>
          <w:rFonts w:cs="Arial"/>
          <w:color w:val="auto"/>
          <w:szCs w:val="22"/>
        </w:rPr>
        <w:t xml:space="preserve"> </w:t>
      </w:r>
    </w:p>
    <w:p w14:paraId="37556EB9" w14:textId="215A61DD"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ICB On</w:t>
      </w:r>
      <w:r w:rsidR="00C978A8">
        <w:rPr>
          <w:rFonts w:cs="Arial"/>
          <w:color w:val="auto"/>
          <w:szCs w:val="22"/>
        </w:rPr>
        <w:t>-</w:t>
      </w:r>
      <w:r w:rsidRPr="00C978A8">
        <w:rPr>
          <w:rFonts w:cs="Arial"/>
          <w:color w:val="auto"/>
          <w:szCs w:val="22"/>
        </w:rPr>
        <w:t>Call Director Policy</w:t>
      </w:r>
      <w:r w:rsidR="00782243">
        <w:rPr>
          <w:rFonts w:cs="Arial"/>
          <w:color w:val="auto"/>
          <w:szCs w:val="22"/>
        </w:rPr>
        <w:t>.</w:t>
      </w:r>
    </w:p>
    <w:p w14:paraId="63857125" w14:textId="2369144F"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Incident Log Sheet</w:t>
      </w:r>
      <w:r w:rsidR="00782243">
        <w:rPr>
          <w:rFonts w:cs="Arial"/>
          <w:color w:val="auto"/>
          <w:szCs w:val="22"/>
        </w:rPr>
        <w:t>.</w:t>
      </w:r>
    </w:p>
    <w:p w14:paraId="1152834B" w14:textId="113CD6F2"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Contact Directory</w:t>
      </w:r>
      <w:r w:rsidR="00782243">
        <w:rPr>
          <w:rFonts w:cs="Arial"/>
          <w:color w:val="auto"/>
          <w:szCs w:val="22"/>
        </w:rPr>
        <w:t>.</w:t>
      </w:r>
    </w:p>
    <w:p w14:paraId="25838879" w14:textId="660EB6E3"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 xml:space="preserve">List of trained </w:t>
      </w:r>
      <w:proofErr w:type="spellStart"/>
      <w:r w:rsidRPr="00C978A8">
        <w:rPr>
          <w:rFonts w:cs="Arial"/>
          <w:color w:val="auto"/>
          <w:szCs w:val="22"/>
        </w:rPr>
        <w:t>Loggists</w:t>
      </w:r>
      <w:proofErr w:type="spellEnd"/>
      <w:r w:rsidR="00782243">
        <w:rPr>
          <w:rFonts w:cs="Arial"/>
          <w:color w:val="auto"/>
          <w:szCs w:val="22"/>
        </w:rPr>
        <w:t>.</w:t>
      </w:r>
    </w:p>
    <w:p w14:paraId="42175496" w14:textId="5D8B0C69"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System Resilience/Surge and Public Holiday plans</w:t>
      </w:r>
      <w:r w:rsidR="00782243">
        <w:rPr>
          <w:rFonts w:cs="Arial"/>
          <w:color w:val="auto"/>
          <w:szCs w:val="22"/>
        </w:rPr>
        <w:t>.</w:t>
      </w:r>
    </w:p>
    <w:p w14:paraId="1414D50A" w14:textId="77777777"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 xml:space="preserve">NHS England &amp; Improvement guidance including: </w:t>
      </w:r>
    </w:p>
    <w:p w14:paraId="7E3D8C3D" w14:textId="3A681234" w:rsidR="004B6545" w:rsidRPr="00C978A8" w:rsidRDefault="004B6545" w:rsidP="00FA6A47">
      <w:pPr>
        <w:numPr>
          <w:ilvl w:val="3"/>
          <w:numId w:val="41"/>
        </w:numPr>
        <w:overflowPunct w:val="0"/>
        <w:autoSpaceDE w:val="0"/>
        <w:autoSpaceDN w:val="0"/>
        <w:adjustRightInd w:val="0"/>
        <w:spacing w:before="0" w:after="0"/>
        <w:textAlignment w:val="baseline"/>
        <w:rPr>
          <w:rFonts w:cs="Arial"/>
          <w:color w:val="auto"/>
          <w:szCs w:val="22"/>
        </w:rPr>
      </w:pPr>
      <w:r w:rsidRPr="00C978A8">
        <w:rPr>
          <w:rFonts w:cs="Arial"/>
          <w:color w:val="auto"/>
          <w:szCs w:val="22"/>
        </w:rPr>
        <w:t>12-hour breach protocol Reporting Protocol</w:t>
      </w:r>
      <w:r w:rsidR="00782243">
        <w:rPr>
          <w:rFonts w:cs="Arial"/>
          <w:color w:val="auto"/>
          <w:szCs w:val="22"/>
        </w:rPr>
        <w:t>.</w:t>
      </w:r>
      <w:r w:rsidRPr="00C978A8">
        <w:rPr>
          <w:rFonts w:cs="Arial"/>
          <w:color w:val="auto"/>
          <w:szCs w:val="22"/>
        </w:rPr>
        <w:t xml:space="preserve"> </w:t>
      </w:r>
    </w:p>
    <w:p w14:paraId="1A39F56D" w14:textId="458F2A9C" w:rsidR="004B6545" w:rsidRPr="00C978A8" w:rsidRDefault="004B6545" w:rsidP="00FA6A47">
      <w:pPr>
        <w:numPr>
          <w:ilvl w:val="3"/>
          <w:numId w:val="41"/>
        </w:numPr>
        <w:overflowPunct w:val="0"/>
        <w:autoSpaceDE w:val="0"/>
        <w:autoSpaceDN w:val="0"/>
        <w:adjustRightInd w:val="0"/>
        <w:spacing w:before="0" w:after="0"/>
        <w:textAlignment w:val="baseline"/>
        <w:rPr>
          <w:rFonts w:cs="Arial"/>
          <w:color w:val="auto"/>
          <w:szCs w:val="22"/>
        </w:rPr>
      </w:pPr>
      <w:r w:rsidRPr="00C978A8">
        <w:rPr>
          <w:rFonts w:cs="Arial"/>
          <w:color w:val="auto"/>
          <w:szCs w:val="22"/>
        </w:rPr>
        <w:t>East of England Guidance Delayed Handover Protocol</w:t>
      </w:r>
      <w:r w:rsidR="00782243">
        <w:rPr>
          <w:rFonts w:cs="Arial"/>
          <w:color w:val="auto"/>
          <w:szCs w:val="22"/>
        </w:rPr>
        <w:t>.</w:t>
      </w:r>
    </w:p>
    <w:p w14:paraId="3C89146A" w14:textId="206274B8"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IC</w:t>
      </w:r>
      <w:r w:rsidR="00B4518C">
        <w:rPr>
          <w:rFonts w:cs="Arial"/>
          <w:color w:val="auto"/>
          <w:szCs w:val="22"/>
        </w:rPr>
        <w:t>B</w:t>
      </w:r>
      <w:r w:rsidRPr="00C978A8">
        <w:rPr>
          <w:rFonts w:cs="Arial"/>
          <w:color w:val="auto"/>
          <w:szCs w:val="22"/>
        </w:rPr>
        <w:t xml:space="preserve"> Business Continuity Plans</w:t>
      </w:r>
      <w:r w:rsidR="00782243">
        <w:rPr>
          <w:rFonts w:cs="Arial"/>
          <w:color w:val="auto"/>
          <w:szCs w:val="22"/>
        </w:rPr>
        <w:t>.</w:t>
      </w:r>
    </w:p>
    <w:p w14:paraId="71E0FAB9" w14:textId="7C248CB5"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Essex Health System Mass Casualty plans</w:t>
      </w:r>
      <w:r w:rsidR="00782243">
        <w:rPr>
          <w:rFonts w:cs="Arial"/>
          <w:color w:val="auto"/>
          <w:szCs w:val="22"/>
        </w:rPr>
        <w:t>.</w:t>
      </w:r>
    </w:p>
    <w:p w14:paraId="5EFF91B4" w14:textId="56586D25"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National and Regional plans and any current relevant information</w:t>
      </w:r>
      <w:r w:rsidR="00782243">
        <w:rPr>
          <w:rFonts w:cs="Arial"/>
          <w:color w:val="auto"/>
          <w:szCs w:val="22"/>
        </w:rPr>
        <w:t>.</w:t>
      </w:r>
      <w:r w:rsidRPr="00C978A8">
        <w:rPr>
          <w:rFonts w:cs="Arial"/>
          <w:color w:val="auto"/>
          <w:szCs w:val="22"/>
        </w:rPr>
        <w:t xml:space="preserve"> </w:t>
      </w:r>
    </w:p>
    <w:p w14:paraId="0D858208" w14:textId="2137021A" w:rsidR="004B6545" w:rsidRPr="00C978A8" w:rsidRDefault="004B6545" w:rsidP="00B1539E">
      <w:pPr>
        <w:numPr>
          <w:ilvl w:val="0"/>
          <w:numId w:val="41"/>
        </w:numPr>
        <w:overflowPunct w:val="0"/>
        <w:autoSpaceDE w:val="0"/>
        <w:autoSpaceDN w:val="0"/>
        <w:adjustRightInd w:val="0"/>
        <w:spacing w:before="0" w:after="0"/>
        <w:ind w:left="1701"/>
        <w:textAlignment w:val="baseline"/>
        <w:rPr>
          <w:rFonts w:cs="Arial"/>
          <w:color w:val="auto"/>
          <w:szCs w:val="22"/>
        </w:rPr>
      </w:pPr>
      <w:r w:rsidRPr="00C978A8">
        <w:rPr>
          <w:rFonts w:cs="Arial"/>
          <w:color w:val="auto"/>
          <w:szCs w:val="22"/>
        </w:rPr>
        <w:t>Local event information</w:t>
      </w:r>
      <w:r w:rsidR="00782243">
        <w:rPr>
          <w:rFonts w:cs="Arial"/>
          <w:color w:val="auto"/>
          <w:szCs w:val="22"/>
        </w:rPr>
        <w:t>.</w:t>
      </w:r>
    </w:p>
    <w:p w14:paraId="6899E722" w14:textId="77777777" w:rsidR="00B1539E" w:rsidRPr="0069253C" w:rsidRDefault="00B1539E" w:rsidP="00B1539E">
      <w:pPr>
        <w:pStyle w:val="Heading2"/>
      </w:pPr>
      <w:bookmarkStart w:id="11" w:name="_Toc106969338"/>
      <w:bookmarkStart w:id="12" w:name="_Toc84611056"/>
      <w:bookmarkStart w:id="13" w:name="_Toc89326548"/>
      <w:bookmarkEnd w:id="8"/>
      <w:r w:rsidRPr="0069253C">
        <w:t>Training</w:t>
      </w:r>
      <w:bookmarkEnd w:id="11"/>
    </w:p>
    <w:p w14:paraId="78C7D9C2" w14:textId="553583AF" w:rsidR="00B1539E" w:rsidRPr="00F35303" w:rsidRDefault="00B1539E" w:rsidP="00B1539E">
      <w:pPr>
        <w:pStyle w:val="Style1"/>
      </w:pPr>
      <w:r w:rsidRPr="00F35303">
        <w:t>Those individuals undertaking roles and responsibilities within a major incident or business continuity incident must undertake appropriate training for their function.</w:t>
      </w:r>
    </w:p>
    <w:p w14:paraId="7F08F23A" w14:textId="70B04105" w:rsidR="00B1539E" w:rsidRPr="00B1539E" w:rsidRDefault="00B1539E" w:rsidP="00B1539E">
      <w:pPr>
        <w:pStyle w:val="Style1"/>
        <w:rPr>
          <w:rFonts w:eastAsia="Calibri"/>
        </w:rPr>
      </w:pPr>
      <w:r w:rsidRPr="00F35303">
        <w:rPr>
          <w:rFonts w:eastAsia="Calibri"/>
        </w:rPr>
        <w:t xml:space="preserve">Training needs will be identified through the Training Needs Analysis process and co-ordinated by the </w:t>
      </w:r>
      <w:r>
        <w:rPr>
          <w:rFonts w:eastAsia="Calibri"/>
        </w:rPr>
        <w:t xml:space="preserve">mid and south </w:t>
      </w:r>
      <w:r w:rsidRPr="00F35303">
        <w:rPr>
          <w:rFonts w:eastAsia="Calibri"/>
        </w:rPr>
        <w:t xml:space="preserve">Essex </w:t>
      </w:r>
      <w:r>
        <w:rPr>
          <w:rFonts w:eastAsia="Calibri"/>
        </w:rPr>
        <w:t>ICB</w:t>
      </w:r>
      <w:r w:rsidRPr="00F35303">
        <w:rPr>
          <w:rFonts w:eastAsia="Calibri"/>
        </w:rPr>
        <w:t xml:space="preserve"> Head of Emergency Planning.  The EPRR and Business Continuity training schedule will be agreed by the </w:t>
      </w:r>
      <w:r>
        <w:rPr>
          <w:rFonts w:eastAsia="Calibri"/>
        </w:rPr>
        <w:t>ICB’s</w:t>
      </w:r>
      <w:r w:rsidRPr="00F35303">
        <w:rPr>
          <w:rFonts w:eastAsia="Calibri"/>
        </w:rPr>
        <w:t xml:space="preserve"> E</w:t>
      </w:r>
      <w:r>
        <w:rPr>
          <w:rFonts w:eastAsia="Calibri"/>
        </w:rPr>
        <w:t>A</w:t>
      </w:r>
      <w:r w:rsidRPr="00F35303">
        <w:rPr>
          <w:rFonts w:eastAsia="Calibri"/>
        </w:rPr>
        <w:t>O.</w:t>
      </w:r>
    </w:p>
    <w:p w14:paraId="11F4327C" w14:textId="2ABA1AE0" w:rsidR="00B1539E" w:rsidRPr="00B1539E" w:rsidRDefault="00B1539E" w:rsidP="00B1539E">
      <w:pPr>
        <w:pStyle w:val="Style1"/>
        <w:rPr>
          <w:rFonts w:eastAsiaTheme="minorHAnsi"/>
        </w:rPr>
      </w:pPr>
      <w:r w:rsidRPr="00F35303">
        <w:t xml:space="preserve">The </w:t>
      </w:r>
      <w:r>
        <w:t xml:space="preserve">mid and south </w:t>
      </w:r>
      <w:r w:rsidRPr="00F35303">
        <w:t xml:space="preserve">Essex </w:t>
      </w:r>
      <w:r>
        <w:t>ICB</w:t>
      </w:r>
      <w:r w:rsidRPr="00F35303">
        <w:t xml:space="preserve">s Emergency Planning Team will ensure systems are in place to ensure that staff are made aware of their </w:t>
      </w:r>
      <w:r>
        <w:t>ICB</w:t>
      </w:r>
      <w:r w:rsidRPr="00F35303">
        <w:t xml:space="preserve">s </w:t>
      </w:r>
      <w:r>
        <w:t>e</w:t>
      </w:r>
      <w:r w:rsidRPr="00F35303">
        <w:t xml:space="preserve">mergency and </w:t>
      </w:r>
      <w:r>
        <w:t>b</w:t>
      </w:r>
      <w:r w:rsidRPr="00F35303">
        <w:t xml:space="preserve">usiness </w:t>
      </w:r>
      <w:r>
        <w:t>c</w:t>
      </w:r>
      <w:r w:rsidRPr="00F35303">
        <w:t xml:space="preserve">ontinuity </w:t>
      </w:r>
      <w:r>
        <w:t>p</w:t>
      </w:r>
      <w:r w:rsidRPr="00F35303">
        <w:t>lans and are trained as appropriate for roles that it is are anticipated they may be required to undertake. This will include:</w:t>
      </w:r>
    </w:p>
    <w:p w14:paraId="604188A0" w14:textId="19600C25" w:rsidR="00B1539E" w:rsidRPr="00F35303" w:rsidRDefault="00B1539E" w:rsidP="00B1539E">
      <w:pPr>
        <w:numPr>
          <w:ilvl w:val="0"/>
          <w:numId w:val="43"/>
        </w:numPr>
        <w:spacing w:before="0" w:after="0"/>
        <w:ind w:left="1418" w:hanging="284"/>
        <w:contextualSpacing/>
        <w:rPr>
          <w:rFonts w:eastAsia="Calibri" w:cs="Arial"/>
          <w:szCs w:val="22"/>
        </w:rPr>
      </w:pPr>
      <w:r>
        <w:rPr>
          <w:rFonts w:eastAsia="Calibri" w:cs="Arial"/>
          <w:szCs w:val="22"/>
        </w:rPr>
        <w:t>Awareness training</w:t>
      </w:r>
      <w:r w:rsidRPr="00F35303">
        <w:rPr>
          <w:rFonts w:eastAsia="Calibri" w:cs="Arial"/>
          <w:szCs w:val="22"/>
        </w:rPr>
        <w:t xml:space="preserve"> for all staff (2 yearly)</w:t>
      </w:r>
      <w:r w:rsidR="00782243">
        <w:rPr>
          <w:rFonts w:eastAsia="Calibri" w:cs="Arial"/>
          <w:szCs w:val="22"/>
        </w:rPr>
        <w:t>.</w:t>
      </w:r>
    </w:p>
    <w:p w14:paraId="4D234A33" w14:textId="14BEA9E8" w:rsidR="00B1539E" w:rsidRPr="00F35303" w:rsidRDefault="00B1539E" w:rsidP="00B1539E">
      <w:pPr>
        <w:numPr>
          <w:ilvl w:val="0"/>
          <w:numId w:val="43"/>
        </w:numPr>
        <w:spacing w:before="0" w:after="0"/>
        <w:ind w:left="1418" w:hanging="284"/>
        <w:contextualSpacing/>
        <w:rPr>
          <w:rFonts w:eastAsia="Calibri" w:cs="Arial"/>
          <w:szCs w:val="22"/>
        </w:rPr>
      </w:pPr>
      <w:r w:rsidRPr="00F35303">
        <w:rPr>
          <w:rFonts w:eastAsia="Calibri" w:cs="Arial"/>
          <w:szCs w:val="22"/>
        </w:rPr>
        <w:t xml:space="preserve">On Call </w:t>
      </w:r>
      <w:r w:rsidR="00A86959">
        <w:rPr>
          <w:rFonts w:eastAsia="Calibri" w:cs="Arial"/>
          <w:szCs w:val="22"/>
        </w:rPr>
        <w:t>t</w:t>
      </w:r>
      <w:r w:rsidRPr="00F35303">
        <w:rPr>
          <w:rFonts w:eastAsia="Calibri" w:cs="Arial"/>
          <w:szCs w:val="22"/>
        </w:rPr>
        <w:t>raining (</w:t>
      </w:r>
      <w:r>
        <w:rPr>
          <w:rFonts w:eastAsia="Calibri" w:cs="Arial"/>
          <w:szCs w:val="22"/>
        </w:rPr>
        <w:t>a</w:t>
      </w:r>
      <w:r w:rsidRPr="00F35303">
        <w:rPr>
          <w:rFonts w:eastAsia="Calibri" w:cs="Arial"/>
          <w:szCs w:val="22"/>
        </w:rPr>
        <w:t>ll on call staff - tactical level)</w:t>
      </w:r>
      <w:r w:rsidR="00782243">
        <w:rPr>
          <w:rFonts w:eastAsia="Calibri" w:cs="Arial"/>
          <w:szCs w:val="22"/>
        </w:rPr>
        <w:t>.</w:t>
      </w:r>
    </w:p>
    <w:p w14:paraId="5DE26BD4" w14:textId="7188E12D" w:rsidR="00B1539E" w:rsidRPr="00F35303" w:rsidRDefault="00B1539E" w:rsidP="00B1539E">
      <w:pPr>
        <w:numPr>
          <w:ilvl w:val="0"/>
          <w:numId w:val="43"/>
        </w:numPr>
        <w:spacing w:before="0" w:after="0"/>
        <w:ind w:left="1418" w:hanging="284"/>
        <w:contextualSpacing/>
        <w:rPr>
          <w:rFonts w:eastAsia="Calibri" w:cs="Arial"/>
          <w:szCs w:val="22"/>
        </w:rPr>
      </w:pPr>
      <w:r w:rsidRPr="00F35303">
        <w:rPr>
          <w:rFonts w:eastAsia="Calibri" w:cs="Arial"/>
          <w:szCs w:val="22"/>
        </w:rPr>
        <w:t xml:space="preserve">Strategic </w:t>
      </w:r>
      <w:r w:rsidR="00A86959">
        <w:rPr>
          <w:rFonts w:eastAsia="Calibri" w:cs="Arial"/>
          <w:szCs w:val="22"/>
        </w:rPr>
        <w:t>t</w:t>
      </w:r>
      <w:r w:rsidRPr="00F35303">
        <w:rPr>
          <w:rFonts w:eastAsia="Calibri" w:cs="Arial"/>
          <w:szCs w:val="22"/>
        </w:rPr>
        <w:t>raining (on call directors</w:t>
      </w:r>
      <w:r w:rsidR="00B4518C">
        <w:rPr>
          <w:rFonts w:eastAsia="Calibri" w:cs="Arial"/>
          <w:szCs w:val="22"/>
        </w:rPr>
        <w:t>/</w:t>
      </w:r>
      <w:r w:rsidRPr="00F35303">
        <w:rPr>
          <w:rFonts w:eastAsia="Calibri" w:cs="Arial"/>
          <w:szCs w:val="22"/>
        </w:rPr>
        <w:t>senior managers</w:t>
      </w:r>
      <w:r w:rsidR="00B4518C">
        <w:rPr>
          <w:rFonts w:eastAsia="Calibri" w:cs="Arial"/>
          <w:szCs w:val="22"/>
        </w:rPr>
        <w:t xml:space="preserve"> and gold commander/deputies</w:t>
      </w:r>
      <w:r w:rsidRPr="00F35303">
        <w:rPr>
          <w:rFonts w:eastAsia="Calibri" w:cs="Arial"/>
          <w:szCs w:val="22"/>
        </w:rPr>
        <w:t>)</w:t>
      </w:r>
      <w:r w:rsidR="00782243">
        <w:rPr>
          <w:rFonts w:eastAsia="Calibri" w:cs="Arial"/>
          <w:szCs w:val="22"/>
        </w:rPr>
        <w:t>.</w:t>
      </w:r>
    </w:p>
    <w:p w14:paraId="524F9408" w14:textId="2B336885" w:rsidR="00B1539E" w:rsidRPr="00F35303" w:rsidRDefault="00B1539E" w:rsidP="00B1539E">
      <w:pPr>
        <w:numPr>
          <w:ilvl w:val="0"/>
          <w:numId w:val="43"/>
        </w:numPr>
        <w:spacing w:before="0" w:after="0"/>
        <w:ind w:left="1418" w:hanging="284"/>
        <w:contextualSpacing/>
        <w:rPr>
          <w:rFonts w:eastAsia="Calibri" w:cs="Arial"/>
          <w:szCs w:val="22"/>
        </w:rPr>
      </w:pPr>
      <w:r w:rsidRPr="00F35303">
        <w:rPr>
          <w:rFonts w:eastAsia="Calibri" w:cs="Arial"/>
          <w:szCs w:val="22"/>
        </w:rPr>
        <w:lastRenderedPageBreak/>
        <w:t xml:space="preserve">Strategic </w:t>
      </w:r>
      <w:r w:rsidR="00A86959">
        <w:rPr>
          <w:rFonts w:eastAsia="Calibri" w:cs="Arial"/>
          <w:szCs w:val="22"/>
        </w:rPr>
        <w:t>r</w:t>
      </w:r>
      <w:r w:rsidRPr="00F35303">
        <w:rPr>
          <w:rFonts w:eastAsia="Calibri" w:cs="Arial"/>
          <w:szCs w:val="22"/>
        </w:rPr>
        <w:t>efresher training (</w:t>
      </w:r>
      <w:r w:rsidR="00B4518C" w:rsidRPr="00B4518C">
        <w:rPr>
          <w:rFonts w:eastAsia="Calibri" w:cs="Arial"/>
          <w:szCs w:val="22"/>
        </w:rPr>
        <w:t>on call directors/senior managers and gold commander/deputies</w:t>
      </w:r>
      <w:r w:rsidRPr="00F35303">
        <w:rPr>
          <w:rFonts w:eastAsia="Calibri" w:cs="Arial"/>
          <w:szCs w:val="22"/>
        </w:rPr>
        <w:t xml:space="preserve"> 2 yearly following full strategic training day)</w:t>
      </w:r>
      <w:r w:rsidR="00782243">
        <w:rPr>
          <w:rFonts w:eastAsia="Calibri" w:cs="Arial"/>
          <w:szCs w:val="22"/>
        </w:rPr>
        <w:t>.</w:t>
      </w:r>
    </w:p>
    <w:p w14:paraId="51EEE5F3" w14:textId="6E3D82D1" w:rsidR="00B1539E" w:rsidRPr="00F35303" w:rsidRDefault="00B1539E" w:rsidP="00B1539E">
      <w:pPr>
        <w:numPr>
          <w:ilvl w:val="0"/>
          <w:numId w:val="43"/>
        </w:numPr>
        <w:spacing w:before="0" w:after="0"/>
        <w:ind w:left="1418" w:hanging="284"/>
        <w:contextualSpacing/>
        <w:rPr>
          <w:rFonts w:eastAsia="Calibri" w:cs="Arial"/>
          <w:szCs w:val="22"/>
        </w:rPr>
      </w:pPr>
      <w:r w:rsidRPr="00F35303">
        <w:rPr>
          <w:rFonts w:eastAsia="Calibri" w:cs="Arial"/>
          <w:szCs w:val="22"/>
        </w:rPr>
        <w:t>Familiarisation training (Incident room and plans)</w:t>
      </w:r>
      <w:r w:rsidR="00782243">
        <w:rPr>
          <w:rFonts w:eastAsia="Calibri" w:cs="Arial"/>
          <w:szCs w:val="22"/>
        </w:rPr>
        <w:t>.</w:t>
      </w:r>
    </w:p>
    <w:p w14:paraId="54F87C75" w14:textId="22C157AD" w:rsidR="00B1539E" w:rsidRPr="00F35303" w:rsidRDefault="00B1539E" w:rsidP="00B1539E">
      <w:pPr>
        <w:numPr>
          <w:ilvl w:val="0"/>
          <w:numId w:val="43"/>
        </w:numPr>
        <w:spacing w:before="0" w:after="0"/>
        <w:ind w:left="1418" w:hanging="284"/>
        <w:contextualSpacing/>
        <w:rPr>
          <w:rFonts w:eastAsia="Calibri" w:cs="Arial"/>
          <w:szCs w:val="22"/>
        </w:rPr>
      </w:pPr>
      <w:proofErr w:type="spellStart"/>
      <w:r w:rsidRPr="00F35303">
        <w:rPr>
          <w:rFonts w:eastAsia="Calibri" w:cs="Arial"/>
          <w:szCs w:val="22"/>
        </w:rPr>
        <w:t>Loggist</w:t>
      </w:r>
      <w:proofErr w:type="spellEnd"/>
      <w:r w:rsidRPr="00F35303">
        <w:rPr>
          <w:rFonts w:eastAsia="Calibri" w:cs="Arial"/>
          <w:szCs w:val="22"/>
        </w:rPr>
        <w:t xml:space="preserve"> training</w:t>
      </w:r>
      <w:r w:rsidR="00782243">
        <w:rPr>
          <w:rFonts w:eastAsia="Calibri" w:cs="Arial"/>
          <w:szCs w:val="22"/>
        </w:rPr>
        <w:t>.</w:t>
      </w:r>
    </w:p>
    <w:p w14:paraId="5BCB84E5" w14:textId="2ED54697" w:rsidR="00B1539E" w:rsidRPr="00F35303" w:rsidRDefault="00B1539E" w:rsidP="00B1539E">
      <w:pPr>
        <w:numPr>
          <w:ilvl w:val="0"/>
          <w:numId w:val="43"/>
        </w:numPr>
        <w:spacing w:before="0" w:after="0"/>
        <w:ind w:left="1418" w:hanging="284"/>
        <w:contextualSpacing/>
        <w:rPr>
          <w:rFonts w:eastAsia="Calibri" w:cs="Arial"/>
          <w:szCs w:val="22"/>
        </w:rPr>
      </w:pPr>
      <w:r w:rsidRPr="00F35303">
        <w:rPr>
          <w:rFonts w:eastAsia="Calibri" w:cs="Arial"/>
          <w:szCs w:val="22"/>
        </w:rPr>
        <w:t>Business continuity training</w:t>
      </w:r>
      <w:r w:rsidR="003E7C0F">
        <w:rPr>
          <w:rFonts w:eastAsia="Calibri" w:cs="Arial"/>
          <w:szCs w:val="22"/>
        </w:rPr>
        <w:t>.</w:t>
      </w:r>
    </w:p>
    <w:p w14:paraId="6CEC069B" w14:textId="23553949" w:rsidR="00B1539E" w:rsidRPr="00B1539E" w:rsidRDefault="00B1539E" w:rsidP="00B1539E">
      <w:pPr>
        <w:pStyle w:val="Style1"/>
        <w:rPr>
          <w:rFonts w:eastAsia="Calibri"/>
          <w:u w:val="single"/>
        </w:rPr>
      </w:pPr>
      <w:r w:rsidRPr="00B1539E">
        <w:rPr>
          <w:rFonts w:eastAsia="Calibri"/>
        </w:rPr>
        <w:t>All ICB training will be aligned to the standards for NHS incident training contained within the Skills for Justice National Occupational Standards (NOS) framework (</w:t>
      </w:r>
      <w:hyperlink r:id="rId11" w:history="1">
        <w:r w:rsidRPr="00B1539E">
          <w:rPr>
            <w:rFonts w:eastAsia="Calibri"/>
          </w:rPr>
          <w:t>http://www.ukstandards.org.uk</w:t>
        </w:r>
      </w:hyperlink>
      <w:r w:rsidRPr="00B1539E">
        <w:rPr>
          <w:rFonts w:eastAsia="Calibri"/>
        </w:rPr>
        <w:t>)</w:t>
      </w:r>
    </w:p>
    <w:p w14:paraId="17765456" w14:textId="178DFDD8" w:rsidR="00B1539E" w:rsidRPr="00B1539E" w:rsidRDefault="00B1539E" w:rsidP="00B1539E">
      <w:pPr>
        <w:pStyle w:val="Style1"/>
        <w:rPr>
          <w:rFonts w:eastAsia="Calibri"/>
        </w:rPr>
      </w:pPr>
      <w:r w:rsidRPr="00F35303">
        <w:rPr>
          <w:rFonts w:eastAsia="Calibri"/>
        </w:rPr>
        <w:t>The Emergency planning team will keep records for all training undertaken by staff</w:t>
      </w:r>
      <w:r>
        <w:rPr>
          <w:rFonts w:eastAsia="Calibri"/>
        </w:rPr>
        <w:t>.</w:t>
      </w:r>
    </w:p>
    <w:p w14:paraId="36589759" w14:textId="2FFA4A54" w:rsidR="00B1539E" w:rsidRPr="00B1539E" w:rsidRDefault="00B1539E" w:rsidP="00B1539E">
      <w:pPr>
        <w:pStyle w:val="Style1"/>
        <w:rPr>
          <w:rFonts w:eastAsia="Calibri"/>
        </w:rPr>
      </w:pPr>
      <w:r w:rsidRPr="00F35303">
        <w:rPr>
          <w:rFonts w:eastAsia="Calibri"/>
        </w:rPr>
        <w:t xml:space="preserve">All staff undertaking the “Gold” or strategic training will be provided with a portfolio which they are expected to maintain. </w:t>
      </w:r>
    </w:p>
    <w:p w14:paraId="7FB30EFD" w14:textId="77777777" w:rsidR="00B1539E" w:rsidRPr="00034E6E" w:rsidRDefault="00B1539E" w:rsidP="00B1539E">
      <w:pPr>
        <w:pStyle w:val="Style1"/>
        <w:rPr>
          <w:lang w:val="en-US"/>
        </w:rPr>
      </w:pPr>
      <w:r w:rsidRPr="00F35303">
        <w:rPr>
          <w:rFonts w:eastAsia="Calibri"/>
        </w:rPr>
        <w:t xml:space="preserve">Training Needs analysis can be found in Appendix </w:t>
      </w:r>
      <w:r>
        <w:rPr>
          <w:rFonts w:eastAsia="Calibri"/>
        </w:rPr>
        <w:t>3.</w:t>
      </w:r>
    </w:p>
    <w:p w14:paraId="1DC722AB" w14:textId="77777777" w:rsidR="00B1539E" w:rsidRPr="0069253C" w:rsidRDefault="00B1539E" w:rsidP="00B1539E">
      <w:pPr>
        <w:pStyle w:val="Heading2"/>
      </w:pPr>
      <w:bookmarkStart w:id="14" w:name="_Toc106969339"/>
      <w:bookmarkEnd w:id="12"/>
      <w:bookmarkEnd w:id="13"/>
      <w:r w:rsidRPr="0069253C">
        <w:t xml:space="preserve">Role of the </w:t>
      </w:r>
      <w:r>
        <w:t>ICB</w:t>
      </w:r>
      <w:r w:rsidRPr="0069253C">
        <w:t xml:space="preserve"> On Call Director/Manager</w:t>
      </w:r>
      <w:bookmarkEnd w:id="14"/>
    </w:p>
    <w:p w14:paraId="6EDAD576" w14:textId="77777777" w:rsidR="00B1539E" w:rsidRDefault="00B1539E" w:rsidP="00B1539E">
      <w:pPr>
        <w:pStyle w:val="Style1"/>
      </w:pPr>
      <w:r w:rsidRPr="006B3C15">
        <w:t>The On-call director/manager is responsible for handling the calls they receive, either a critical, major, or business continuity incident, surge requirement and responding as necessary.</w:t>
      </w:r>
    </w:p>
    <w:p w14:paraId="07CB4E15" w14:textId="77777777" w:rsidR="00B1539E" w:rsidRPr="006B3C15" w:rsidRDefault="00B1539E" w:rsidP="00B1539E">
      <w:pPr>
        <w:pStyle w:val="Style1"/>
      </w:pPr>
      <w:r w:rsidRPr="00F35303">
        <w:rPr>
          <w:rFonts w:cs="Arial"/>
        </w:rPr>
        <w:t xml:space="preserve">In the event of a major incident or business continuity incident the director/manager </w:t>
      </w:r>
      <w:r>
        <w:rPr>
          <w:rFonts w:cs="Arial"/>
        </w:rPr>
        <w:t>o</w:t>
      </w:r>
      <w:r w:rsidRPr="00F35303">
        <w:rPr>
          <w:rFonts w:cs="Arial"/>
        </w:rPr>
        <w:t xml:space="preserve">n-call will be responsible for activating the incident response arrangements and if required, activating the </w:t>
      </w:r>
      <w:r>
        <w:rPr>
          <w:rFonts w:cs="Arial"/>
        </w:rPr>
        <w:t xml:space="preserve">Incident </w:t>
      </w:r>
      <w:r w:rsidRPr="00F35303">
        <w:rPr>
          <w:rFonts w:cs="Arial"/>
        </w:rPr>
        <w:t>Coordination Centre.</w:t>
      </w:r>
    </w:p>
    <w:p w14:paraId="33530F94" w14:textId="2F228F12" w:rsidR="00B1539E" w:rsidRPr="00F35303" w:rsidRDefault="00B1539E" w:rsidP="00B1539E">
      <w:pPr>
        <w:pStyle w:val="Style1"/>
        <w:rPr>
          <w:rFonts w:cs="Arial"/>
        </w:rPr>
      </w:pPr>
      <w:r w:rsidRPr="00F35303">
        <w:rPr>
          <w:rFonts w:cs="Arial"/>
        </w:rPr>
        <w:t xml:space="preserve">The </w:t>
      </w:r>
      <w:r>
        <w:rPr>
          <w:rFonts w:cs="Arial"/>
        </w:rPr>
        <w:t>ICB</w:t>
      </w:r>
      <w:r w:rsidRPr="00F35303">
        <w:rPr>
          <w:rFonts w:cs="Arial"/>
        </w:rPr>
        <w:t xml:space="preserve"> on-call manager/director should read this policy in conjunction with the Incident Response </w:t>
      </w:r>
      <w:r w:rsidR="00500023">
        <w:rPr>
          <w:rFonts w:cs="Arial"/>
        </w:rPr>
        <w:t>p</w:t>
      </w:r>
      <w:r w:rsidRPr="00F35303">
        <w:rPr>
          <w:rFonts w:cs="Arial"/>
        </w:rPr>
        <w:t xml:space="preserve">lan, EPRR Strategy, Business Continuity </w:t>
      </w:r>
      <w:r>
        <w:rPr>
          <w:rFonts w:cs="Arial"/>
        </w:rPr>
        <w:t>policy</w:t>
      </w:r>
      <w:r w:rsidRPr="00F35303">
        <w:rPr>
          <w:rFonts w:cs="Arial"/>
        </w:rPr>
        <w:t>.</w:t>
      </w:r>
    </w:p>
    <w:p w14:paraId="08638454" w14:textId="2E40523C" w:rsidR="00B1539E" w:rsidRPr="00244063" w:rsidRDefault="00B1539E" w:rsidP="00244063">
      <w:pPr>
        <w:pStyle w:val="Style1"/>
        <w:rPr>
          <w:rStyle w:val="Emphasis"/>
          <w:b/>
          <w:bCs/>
          <w:i w:val="0"/>
          <w:iCs w:val="0"/>
        </w:rPr>
      </w:pPr>
      <w:bookmarkStart w:id="15" w:name="_Toc68873451"/>
      <w:r w:rsidRPr="00244063">
        <w:rPr>
          <w:b/>
          <w:bCs/>
        </w:rPr>
        <w:t>On-Call Director</w:t>
      </w:r>
      <w:r w:rsidR="003E7C0F" w:rsidRPr="00244063">
        <w:rPr>
          <w:b/>
          <w:bCs/>
        </w:rPr>
        <w:t xml:space="preserve"> </w:t>
      </w:r>
      <w:r w:rsidRPr="00244063">
        <w:rPr>
          <w:b/>
          <w:bCs/>
        </w:rPr>
        <w:t>/</w:t>
      </w:r>
      <w:r w:rsidR="003E7C0F" w:rsidRPr="00244063">
        <w:rPr>
          <w:b/>
          <w:bCs/>
        </w:rPr>
        <w:t xml:space="preserve"> </w:t>
      </w:r>
      <w:r w:rsidRPr="00244063">
        <w:rPr>
          <w:b/>
          <w:bCs/>
        </w:rPr>
        <w:t>Manager in a Business Continuity Incident</w:t>
      </w:r>
      <w:bookmarkEnd w:id="15"/>
      <w:r w:rsidRPr="00244063">
        <w:rPr>
          <w:b/>
          <w:bCs/>
        </w:rPr>
        <w:t xml:space="preserve"> </w:t>
      </w:r>
    </w:p>
    <w:p w14:paraId="3E2292B5" w14:textId="615237CF" w:rsidR="00B1539E" w:rsidRPr="00B1539E" w:rsidRDefault="00B1539E" w:rsidP="00B1539E">
      <w:pPr>
        <w:pStyle w:val="Style2"/>
        <w:ind w:left="1134"/>
        <w:rPr>
          <w:rStyle w:val="Emphasis"/>
          <w:rFonts w:cs="Arial"/>
          <w:i w:val="0"/>
          <w:iCs w:val="0"/>
          <w:color w:val="000000"/>
          <w:szCs w:val="22"/>
        </w:rPr>
      </w:pPr>
      <w:r w:rsidRPr="00433D95">
        <w:rPr>
          <w:rStyle w:val="Emphasis"/>
          <w:rFonts w:cs="Arial"/>
          <w:i w:val="0"/>
          <w:iCs w:val="0"/>
          <w:color w:val="000000"/>
          <w:szCs w:val="22"/>
        </w:rPr>
        <w:t>The most common business continuity disruptions are loss of premises, staff, IT or utilities due to external or internal incidents</w:t>
      </w:r>
      <w:r>
        <w:rPr>
          <w:rStyle w:val="Emphasis"/>
          <w:rFonts w:cs="Arial"/>
          <w:i w:val="0"/>
          <w:iCs w:val="0"/>
          <w:color w:val="000000"/>
          <w:szCs w:val="22"/>
        </w:rPr>
        <w:t>.</w:t>
      </w:r>
    </w:p>
    <w:p w14:paraId="2151D523" w14:textId="5BFA860D" w:rsidR="00B1539E" w:rsidRPr="00B1539E" w:rsidRDefault="00B1539E" w:rsidP="00B1539E">
      <w:pPr>
        <w:pStyle w:val="Style2"/>
        <w:ind w:left="1134"/>
        <w:rPr>
          <w:rStyle w:val="Emphasis"/>
          <w:rFonts w:cs="Arial"/>
          <w:i w:val="0"/>
          <w:iCs w:val="0"/>
          <w:color w:val="000000"/>
          <w:szCs w:val="22"/>
        </w:rPr>
      </w:pPr>
      <w:r w:rsidRPr="00433D95">
        <w:rPr>
          <w:rStyle w:val="Emphasis"/>
          <w:rFonts w:cs="Arial"/>
          <w:i w:val="0"/>
          <w:iCs w:val="0"/>
          <w:color w:val="000000"/>
          <w:szCs w:val="22"/>
        </w:rPr>
        <w:t>All staff have a responsibility to report incidents that have or may potentially have an impact on business continuity</w:t>
      </w:r>
      <w:r>
        <w:rPr>
          <w:rStyle w:val="Emphasis"/>
          <w:rFonts w:cs="Arial"/>
          <w:i w:val="0"/>
          <w:iCs w:val="0"/>
          <w:color w:val="000000"/>
          <w:szCs w:val="22"/>
        </w:rPr>
        <w:t>.</w:t>
      </w:r>
    </w:p>
    <w:p w14:paraId="5B6A76B5" w14:textId="77777777" w:rsidR="00B1539E" w:rsidRDefault="00B1539E" w:rsidP="00B1539E">
      <w:pPr>
        <w:pStyle w:val="Style2"/>
        <w:ind w:left="1134"/>
        <w:rPr>
          <w:rStyle w:val="Emphasis"/>
          <w:rFonts w:cs="Arial"/>
          <w:i w:val="0"/>
          <w:iCs w:val="0"/>
          <w:color w:val="000000"/>
          <w:szCs w:val="22"/>
        </w:rPr>
      </w:pPr>
      <w:r>
        <w:rPr>
          <w:rStyle w:val="Emphasis"/>
          <w:rFonts w:cs="Arial"/>
          <w:i w:val="0"/>
          <w:iCs w:val="0"/>
          <w:color w:val="000000"/>
          <w:szCs w:val="22"/>
        </w:rPr>
        <w:t>The action card and information on actions required is detailed within the ICB Incident Response Plan.</w:t>
      </w:r>
    </w:p>
    <w:p w14:paraId="5A837053" w14:textId="192D15F7" w:rsidR="00B1539E" w:rsidRPr="0069253C" w:rsidRDefault="00B1539E" w:rsidP="00B1539E">
      <w:pPr>
        <w:pStyle w:val="Heading2"/>
      </w:pPr>
      <w:bookmarkStart w:id="16" w:name="_Toc106969340"/>
      <w:r w:rsidRPr="0069253C">
        <w:t>On</w:t>
      </w:r>
      <w:r w:rsidR="00F85F6C">
        <w:t>-C</w:t>
      </w:r>
      <w:r w:rsidRPr="0069253C">
        <w:t>all Payment</w:t>
      </w:r>
      <w:bookmarkEnd w:id="16"/>
      <w:r w:rsidRPr="0069253C">
        <w:t xml:space="preserve"> </w:t>
      </w:r>
    </w:p>
    <w:p w14:paraId="61C7782A" w14:textId="5BD78260" w:rsidR="00B1539E" w:rsidRPr="007408F7" w:rsidRDefault="00B1539E" w:rsidP="00B1539E">
      <w:pPr>
        <w:pStyle w:val="Style1"/>
      </w:pPr>
      <w:r>
        <w:t>The ICB reimburse staff as agreed contractually.</w:t>
      </w:r>
    </w:p>
    <w:p w14:paraId="20ED5021" w14:textId="052F9504" w:rsidR="00B1539E" w:rsidRPr="0069253C" w:rsidRDefault="00B1539E" w:rsidP="00B1539E">
      <w:pPr>
        <w:pStyle w:val="Heading2"/>
      </w:pPr>
      <w:bookmarkStart w:id="17" w:name="_Toc106969341"/>
      <w:r w:rsidRPr="0069253C">
        <w:lastRenderedPageBreak/>
        <w:t>Distribution</w:t>
      </w:r>
      <w:bookmarkEnd w:id="17"/>
    </w:p>
    <w:p w14:paraId="4FF02ACE" w14:textId="3CF9E9F9" w:rsidR="00B1539E" w:rsidRDefault="00B1539E" w:rsidP="00B1539E">
      <w:pPr>
        <w:pStyle w:val="Style1"/>
      </w:pPr>
      <w:r w:rsidRPr="00BD2FA0">
        <w:t xml:space="preserve">The policy </w:t>
      </w:r>
      <w:r>
        <w:t>will be uploaded to the mid and south Essex ICB</w:t>
      </w:r>
      <w:r w:rsidRPr="00BD2FA0">
        <w:t xml:space="preserve"> Resilience Direct </w:t>
      </w:r>
      <w:r>
        <w:t>portal</w:t>
      </w:r>
      <w:r w:rsidRPr="00BD2FA0">
        <w:t xml:space="preserve"> and</w:t>
      </w:r>
      <w:r>
        <w:t xml:space="preserve"> circulated to</w:t>
      </w:r>
      <w:r w:rsidRPr="00BD2FA0">
        <w:t xml:space="preserve"> </w:t>
      </w:r>
      <w:r>
        <w:t>on-call staff electronically.</w:t>
      </w:r>
    </w:p>
    <w:p w14:paraId="3A481002" w14:textId="77777777" w:rsidR="00B1539E" w:rsidRPr="00FF5C1F" w:rsidRDefault="00B1539E" w:rsidP="00B1539E">
      <w:pPr>
        <w:pStyle w:val="Heading2"/>
        <w:rPr>
          <w:iCs/>
          <w:color w:val="0070C0"/>
        </w:rPr>
      </w:pPr>
      <w:bookmarkStart w:id="18" w:name="_Toc102989620"/>
      <w:bookmarkStart w:id="19" w:name="_Toc106969342"/>
      <w:r w:rsidRPr="00FF5C1F">
        <w:rPr>
          <w:iCs/>
          <w:color w:val="0070C0"/>
        </w:rPr>
        <w:t>Document Approval and Control</w:t>
      </w:r>
      <w:bookmarkEnd w:id="18"/>
      <w:bookmarkEnd w:id="19"/>
      <w:r w:rsidRPr="00FF5C1F">
        <w:rPr>
          <w:iCs/>
          <w:color w:val="0070C0"/>
        </w:rPr>
        <w:t xml:space="preserve"> </w:t>
      </w:r>
    </w:p>
    <w:p w14:paraId="799AEE2C" w14:textId="77777777" w:rsidR="00B1539E" w:rsidRPr="00244063" w:rsidRDefault="00B1539E" w:rsidP="00244063">
      <w:pPr>
        <w:pStyle w:val="Style1"/>
        <w:rPr>
          <w:b/>
          <w:bCs/>
        </w:rPr>
      </w:pPr>
      <w:bookmarkStart w:id="20" w:name="_Toc358192932"/>
      <w:bookmarkStart w:id="21" w:name="_Toc102484339"/>
      <w:r w:rsidRPr="00244063">
        <w:rPr>
          <w:b/>
          <w:bCs/>
        </w:rPr>
        <w:t>Document Approval</w:t>
      </w:r>
      <w:bookmarkEnd w:id="20"/>
      <w:bookmarkEnd w:id="21"/>
    </w:p>
    <w:p w14:paraId="47AFF8D5" w14:textId="70EF0A6A" w:rsidR="00B1539E" w:rsidRPr="00DE3C8D" w:rsidRDefault="00B1539E" w:rsidP="00B1539E">
      <w:pPr>
        <w:pStyle w:val="Style2"/>
        <w:ind w:left="1134"/>
        <w:rPr>
          <w:lang w:eastAsia="en-GB"/>
        </w:rPr>
      </w:pPr>
      <w:bookmarkStart w:id="22" w:name="_Hlk102995828"/>
      <w:r w:rsidRPr="00FF5C1F">
        <w:rPr>
          <w:lang w:eastAsia="en-GB"/>
        </w:rPr>
        <w:t>Prior t</w:t>
      </w:r>
      <w:r>
        <w:rPr>
          <w:lang w:eastAsia="en-GB"/>
        </w:rPr>
        <w:t xml:space="preserve">o document approval, any documentation development, review or </w:t>
      </w:r>
      <w:r w:rsidRPr="00DE3C8D">
        <w:rPr>
          <w:lang w:eastAsia="en-GB"/>
        </w:rPr>
        <w:t xml:space="preserve">update will be shared with the relevant individuals for comment. </w:t>
      </w:r>
    </w:p>
    <w:p w14:paraId="44E9DE1E" w14:textId="77777777" w:rsidR="00B1539E" w:rsidRPr="00DE3C8D" w:rsidRDefault="00B1539E" w:rsidP="00B1539E">
      <w:pPr>
        <w:pStyle w:val="Style2"/>
        <w:ind w:left="1134"/>
      </w:pPr>
      <w:r w:rsidRPr="00DE3C8D">
        <w:t>The review and approval of documents by the ICB Board/Governing Body or relevant sub-committee must be reflected within the meetings minutes.</w:t>
      </w:r>
    </w:p>
    <w:p w14:paraId="5AFAFD76" w14:textId="77777777" w:rsidR="00B1539E" w:rsidRDefault="00B1539E" w:rsidP="00B1539E">
      <w:pPr>
        <w:pStyle w:val="Style2"/>
        <w:ind w:left="1134"/>
      </w:pPr>
      <w:r w:rsidRPr="00DE3C8D">
        <w:t>All documents will be required to be reviewed on a two-yearly cycle from</w:t>
      </w:r>
      <w:r w:rsidRPr="00B12C7A">
        <w:t xml:space="preserve"> the date of ratification, unless otherwise stated. </w:t>
      </w:r>
      <w:r>
        <w:t>A</w:t>
      </w:r>
      <w:r w:rsidRPr="00B12C7A">
        <w:t xml:space="preserve">ll documents will be reviewed </w:t>
      </w:r>
      <w:r>
        <w:t xml:space="preserve">if there is a national or local guidance change, a </w:t>
      </w:r>
      <w:r w:rsidRPr="00B12C7A">
        <w:t>business process or service</w:t>
      </w:r>
      <w:r>
        <w:t xml:space="preserve"> change that has a direct impact on a particular document</w:t>
      </w:r>
      <w:r w:rsidRPr="00B12C7A">
        <w:t xml:space="preserve">. </w:t>
      </w:r>
    </w:p>
    <w:bookmarkEnd w:id="22"/>
    <w:p w14:paraId="004E1022" w14:textId="77777777" w:rsidR="00B1539E" w:rsidRPr="00244063" w:rsidRDefault="00B1539E" w:rsidP="00244063">
      <w:pPr>
        <w:pStyle w:val="Style1"/>
        <w:rPr>
          <w:b/>
          <w:bCs/>
        </w:rPr>
      </w:pPr>
      <w:r w:rsidRPr="00244063">
        <w:rPr>
          <w:b/>
          <w:bCs/>
        </w:rPr>
        <w:t>Document Control</w:t>
      </w:r>
    </w:p>
    <w:p w14:paraId="4DCD89D8" w14:textId="77777777" w:rsidR="00B1539E" w:rsidRPr="00B12C7A" w:rsidRDefault="00B1539E" w:rsidP="00B1539E">
      <w:pPr>
        <w:pStyle w:val="Style2"/>
        <w:ind w:left="1134"/>
      </w:pPr>
      <w:r w:rsidRPr="00B12C7A">
        <w:t>All documents will be subject to Document Control to ensure the most up to date version is in use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086"/>
        <w:gridCol w:w="2338"/>
      </w:tblGrid>
      <w:tr w:rsidR="00B1539E" w:rsidRPr="00B12C7A" w14:paraId="2168553A" w14:textId="77777777" w:rsidTr="00EA1455">
        <w:tc>
          <w:tcPr>
            <w:tcW w:w="2484" w:type="dxa"/>
            <w:shd w:val="clear" w:color="auto" w:fill="D9D9D9"/>
          </w:tcPr>
          <w:p w14:paraId="612E04BA" w14:textId="77777777" w:rsidR="00B1539E" w:rsidRPr="00B12C7A" w:rsidRDefault="00B1539E" w:rsidP="00EA1455">
            <w:pPr>
              <w:pStyle w:val="NHSCBLevel2"/>
            </w:pPr>
            <w:r w:rsidRPr="00B12C7A">
              <w:t>Sequence</w:t>
            </w:r>
          </w:p>
        </w:tc>
        <w:tc>
          <w:tcPr>
            <w:tcW w:w="4086" w:type="dxa"/>
            <w:shd w:val="clear" w:color="auto" w:fill="D9D9D9"/>
          </w:tcPr>
          <w:p w14:paraId="3D7832F4" w14:textId="77777777" w:rsidR="00B1539E" w:rsidRPr="00B12C7A" w:rsidRDefault="00B1539E" w:rsidP="00EA1455">
            <w:pPr>
              <w:pStyle w:val="NHSCBLevel2"/>
            </w:pPr>
            <w:r w:rsidRPr="00B12C7A">
              <w:t>Explanation</w:t>
            </w:r>
          </w:p>
        </w:tc>
        <w:tc>
          <w:tcPr>
            <w:tcW w:w="2338" w:type="dxa"/>
            <w:shd w:val="clear" w:color="auto" w:fill="D9D9D9"/>
          </w:tcPr>
          <w:p w14:paraId="47479D3F" w14:textId="77777777" w:rsidR="00B1539E" w:rsidRPr="00B12C7A" w:rsidRDefault="00B1539E" w:rsidP="00EA1455">
            <w:pPr>
              <w:pStyle w:val="NHSCBLevel2"/>
            </w:pPr>
            <w:r w:rsidRPr="00B12C7A">
              <w:t>Example</w:t>
            </w:r>
          </w:p>
        </w:tc>
      </w:tr>
      <w:tr w:rsidR="00B1539E" w:rsidRPr="00B12C7A" w14:paraId="290152EE" w14:textId="77777777" w:rsidTr="00EA1455">
        <w:tc>
          <w:tcPr>
            <w:tcW w:w="2484" w:type="dxa"/>
            <w:shd w:val="clear" w:color="auto" w:fill="auto"/>
          </w:tcPr>
          <w:p w14:paraId="3A9A55A8" w14:textId="77777777" w:rsidR="00B1539E" w:rsidRPr="00B12C7A" w:rsidRDefault="00B1539E" w:rsidP="00EA1455">
            <w:pPr>
              <w:pStyle w:val="NHSCBLevel2"/>
            </w:pPr>
            <w:r w:rsidRPr="00B12C7A">
              <w:t>DRAFT</w:t>
            </w:r>
          </w:p>
        </w:tc>
        <w:tc>
          <w:tcPr>
            <w:tcW w:w="4086" w:type="dxa"/>
            <w:shd w:val="clear" w:color="auto" w:fill="auto"/>
          </w:tcPr>
          <w:p w14:paraId="4DD4E1BA" w14:textId="77777777" w:rsidR="00B1539E" w:rsidRPr="00B12C7A" w:rsidRDefault="00B1539E" w:rsidP="00EA1455">
            <w:pPr>
              <w:pStyle w:val="NHSCBLevel2"/>
            </w:pPr>
            <w:r w:rsidRPr="00B12C7A">
              <w:t>First draft version of the document (should be followed by the date last updated)</w:t>
            </w:r>
          </w:p>
        </w:tc>
        <w:tc>
          <w:tcPr>
            <w:tcW w:w="2338" w:type="dxa"/>
            <w:shd w:val="clear" w:color="auto" w:fill="auto"/>
          </w:tcPr>
          <w:p w14:paraId="7AE47249" w14:textId="77777777" w:rsidR="00B1539E" w:rsidRPr="00B12C7A" w:rsidRDefault="00B1539E" w:rsidP="00EA1455">
            <w:pPr>
              <w:pStyle w:val="NHSCBLevel2"/>
            </w:pPr>
            <w:r w:rsidRPr="00B12C7A">
              <w:t xml:space="preserve">DRAFT 21 June </w:t>
            </w:r>
            <w:r>
              <w:t>22</w:t>
            </w:r>
          </w:p>
        </w:tc>
      </w:tr>
      <w:tr w:rsidR="00B1539E" w:rsidRPr="00B12C7A" w14:paraId="0384A090" w14:textId="77777777" w:rsidTr="00EA1455">
        <w:tc>
          <w:tcPr>
            <w:tcW w:w="2484" w:type="dxa"/>
            <w:shd w:val="clear" w:color="auto" w:fill="auto"/>
          </w:tcPr>
          <w:p w14:paraId="32D74A68" w14:textId="77777777" w:rsidR="00B1539E" w:rsidRPr="00B12C7A" w:rsidRDefault="00B1539E" w:rsidP="00EA1455">
            <w:pPr>
              <w:pStyle w:val="NHSCBLevel2"/>
            </w:pPr>
            <w:r w:rsidRPr="00B12C7A">
              <w:t>1.0</w:t>
            </w:r>
          </w:p>
        </w:tc>
        <w:tc>
          <w:tcPr>
            <w:tcW w:w="4086" w:type="dxa"/>
            <w:shd w:val="clear" w:color="auto" w:fill="auto"/>
          </w:tcPr>
          <w:p w14:paraId="084E3860" w14:textId="77777777" w:rsidR="00B1539E" w:rsidRPr="00B12C7A" w:rsidRDefault="00B1539E" w:rsidP="00EA1455">
            <w:pPr>
              <w:pStyle w:val="NHSCBLevel2"/>
            </w:pPr>
            <w:r w:rsidRPr="00B12C7A">
              <w:t>First published version of the document.</w:t>
            </w:r>
          </w:p>
        </w:tc>
        <w:tc>
          <w:tcPr>
            <w:tcW w:w="2338" w:type="dxa"/>
            <w:shd w:val="clear" w:color="auto" w:fill="auto"/>
          </w:tcPr>
          <w:p w14:paraId="3BD55E04" w14:textId="77777777" w:rsidR="00B1539E" w:rsidRPr="00B12C7A" w:rsidRDefault="00B1539E" w:rsidP="00EA1455">
            <w:pPr>
              <w:pStyle w:val="NHSCBLevel2"/>
            </w:pPr>
            <w:r w:rsidRPr="00B12C7A">
              <w:t>Version 1.0</w:t>
            </w:r>
          </w:p>
        </w:tc>
      </w:tr>
      <w:tr w:rsidR="00B1539E" w:rsidRPr="00B12C7A" w14:paraId="33143CB9" w14:textId="77777777" w:rsidTr="00EA1455">
        <w:tc>
          <w:tcPr>
            <w:tcW w:w="2484" w:type="dxa"/>
            <w:shd w:val="clear" w:color="auto" w:fill="auto"/>
          </w:tcPr>
          <w:p w14:paraId="12107760" w14:textId="77777777" w:rsidR="00B1539E" w:rsidRPr="00B12C7A" w:rsidRDefault="00B1539E" w:rsidP="00EA1455">
            <w:pPr>
              <w:pStyle w:val="NHSCBLevel2"/>
            </w:pPr>
            <w:r w:rsidRPr="00B12C7A">
              <w:t>X.X DRAFT</w:t>
            </w:r>
          </w:p>
        </w:tc>
        <w:tc>
          <w:tcPr>
            <w:tcW w:w="4086" w:type="dxa"/>
            <w:shd w:val="clear" w:color="auto" w:fill="auto"/>
          </w:tcPr>
          <w:p w14:paraId="1CC06728" w14:textId="77777777" w:rsidR="00B1539E" w:rsidRPr="00B12C7A" w:rsidRDefault="00B1539E" w:rsidP="00EA1455">
            <w:pPr>
              <w:pStyle w:val="NHSCBLevel2"/>
            </w:pPr>
            <w:r w:rsidRPr="00B12C7A">
              <w:t>Subsequent version of the document in draft format (should be followed by the date last updated)</w:t>
            </w:r>
          </w:p>
        </w:tc>
        <w:tc>
          <w:tcPr>
            <w:tcW w:w="2338" w:type="dxa"/>
            <w:shd w:val="clear" w:color="auto" w:fill="auto"/>
          </w:tcPr>
          <w:p w14:paraId="1C4235BC" w14:textId="77777777" w:rsidR="00B1539E" w:rsidRPr="00B12C7A" w:rsidRDefault="00B1539E" w:rsidP="00EA1455">
            <w:pPr>
              <w:pStyle w:val="NHSCBLevel2"/>
            </w:pPr>
            <w:r w:rsidRPr="00B12C7A">
              <w:t xml:space="preserve">Version 1.1 DRAFT 20 June </w:t>
            </w:r>
            <w:r>
              <w:t>22</w:t>
            </w:r>
          </w:p>
        </w:tc>
      </w:tr>
      <w:tr w:rsidR="00B1539E" w:rsidRPr="00B12C7A" w14:paraId="210C86FC" w14:textId="77777777" w:rsidTr="00EA1455">
        <w:tc>
          <w:tcPr>
            <w:tcW w:w="2484" w:type="dxa"/>
            <w:shd w:val="clear" w:color="auto" w:fill="auto"/>
          </w:tcPr>
          <w:p w14:paraId="2A6A4D5D" w14:textId="77777777" w:rsidR="00B1539E" w:rsidRPr="00B12C7A" w:rsidRDefault="00B1539E" w:rsidP="00EA1455">
            <w:pPr>
              <w:pStyle w:val="NHSCBLevel2"/>
            </w:pPr>
            <w:r w:rsidRPr="00B12C7A">
              <w:t>X.X</w:t>
            </w:r>
          </w:p>
        </w:tc>
        <w:tc>
          <w:tcPr>
            <w:tcW w:w="4086" w:type="dxa"/>
            <w:shd w:val="clear" w:color="auto" w:fill="auto"/>
          </w:tcPr>
          <w:p w14:paraId="4B26BF8D" w14:textId="77777777" w:rsidR="00B1539E" w:rsidRPr="00B12C7A" w:rsidRDefault="00B1539E" w:rsidP="00EA1455">
            <w:pPr>
              <w:pStyle w:val="NHSCBLevel2"/>
            </w:pPr>
            <w:r w:rsidRPr="00B12C7A">
              <w:t>Subsequent version of the document published with minor amendments</w:t>
            </w:r>
          </w:p>
        </w:tc>
        <w:tc>
          <w:tcPr>
            <w:tcW w:w="2338" w:type="dxa"/>
            <w:shd w:val="clear" w:color="auto" w:fill="auto"/>
          </w:tcPr>
          <w:p w14:paraId="288F6B1A" w14:textId="77777777" w:rsidR="00B1539E" w:rsidRPr="00B12C7A" w:rsidRDefault="00B1539E" w:rsidP="00EA1455">
            <w:pPr>
              <w:pStyle w:val="NHSCBLevel2"/>
            </w:pPr>
            <w:r w:rsidRPr="00B12C7A">
              <w:t>Version 1.1</w:t>
            </w:r>
          </w:p>
        </w:tc>
      </w:tr>
      <w:tr w:rsidR="00B1539E" w:rsidRPr="00B12C7A" w14:paraId="67910347" w14:textId="77777777" w:rsidTr="00EA1455">
        <w:tc>
          <w:tcPr>
            <w:tcW w:w="2484" w:type="dxa"/>
            <w:shd w:val="clear" w:color="auto" w:fill="auto"/>
          </w:tcPr>
          <w:p w14:paraId="78A33069" w14:textId="77777777" w:rsidR="00B1539E" w:rsidRPr="00B12C7A" w:rsidRDefault="00B1539E" w:rsidP="00EA1455">
            <w:pPr>
              <w:pStyle w:val="NHSCBLevel2"/>
            </w:pPr>
            <w:r w:rsidRPr="00B12C7A">
              <w:lastRenderedPageBreak/>
              <w:t>X.0</w:t>
            </w:r>
          </w:p>
        </w:tc>
        <w:tc>
          <w:tcPr>
            <w:tcW w:w="4086" w:type="dxa"/>
            <w:shd w:val="clear" w:color="auto" w:fill="auto"/>
          </w:tcPr>
          <w:p w14:paraId="27851532" w14:textId="77777777" w:rsidR="00B1539E" w:rsidRPr="00B12C7A" w:rsidRDefault="00B1539E" w:rsidP="00EA1455">
            <w:pPr>
              <w:pStyle w:val="NHSCBLevel2"/>
            </w:pPr>
            <w:r w:rsidRPr="00B12C7A">
              <w:t>Subsequent version of the document published after annual review or major amendment</w:t>
            </w:r>
          </w:p>
        </w:tc>
        <w:tc>
          <w:tcPr>
            <w:tcW w:w="2338" w:type="dxa"/>
            <w:shd w:val="clear" w:color="auto" w:fill="auto"/>
          </w:tcPr>
          <w:p w14:paraId="378AEC1E" w14:textId="77777777" w:rsidR="00B1539E" w:rsidRPr="00B12C7A" w:rsidRDefault="00B1539E" w:rsidP="00EA1455">
            <w:pPr>
              <w:pStyle w:val="NHSCBLevel2"/>
            </w:pPr>
            <w:r w:rsidRPr="00B12C7A">
              <w:t>Version 2.0</w:t>
            </w:r>
          </w:p>
        </w:tc>
      </w:tr>
    </w:tbl>
    <w:p w14:paraId="4137A677" w14:textId="77777777" w:rsidR="00B1539E" w:rsidRPr="00244063" w:rsidRDefault="00B1539E" w:rsidP="00244063">
      <w:pPr>
        <w:pStyle w:val="Style1"/>
        <w:rPr>
          <w:b/>
          <w:bCs/>
        </w:rPr>
      </w:pPr>
      <w:bookmarkStart w:id="23" w:name="_Toc358192934"/>
      <w:bookmarkStart w:id="24" w:name="_Toc102484341"/>
      <w:r w:rsidRPr="00244063">
        <w:rPr>
          <w:b/>
          <w:bCs/>
        </w:rPr>
        <w:t>Document Publication</w:t>
      </w:r>
      <w:bookmarkEnd w:id="23"/>
      <w:bookmarkEnd w:id="24"/>
    </w:p>
    <w:p w14:paraId="0EF9FDBF" w14:textId="77777777" w:rsidR="00B1539E" w:rsidRPr="00B12C7A" w:rsidRDefault="00B1539E" w:rsidP="00B1539E">
      <w:pPr>
        <w:pStyle w:val="Style2"/>
        <w:ind w:left="1134"/>
      </w:pPr>
      <w:r>
        <w:t>Once approved, the ICB must ensure that the document is</w:t>
      </w:r>
      <w:r w:rsidRPr="00B12C7A">
        <w:t xml:space="preserve"> available to all staff via the</w:t>
      </w:r>
      <w:r>
        <w:t xml:space="preserve"> intranet.</w:t>
      </w:r>
    </w:p>
    <w:p w14:paraId="27884C0C" w14:textId="649F4F9C" w:rsidR="00B1539E" w:rsidRPr="00B12C7A" w:rsidRDefault="00B1539E" w:rsidP="00B1539E">
      <w:pPr>
        <w:pStyle w:val="Style2"/>
        <w:ind w:left="1134"/>
      </w:pPr>
      <w:r w:rsidRPr="00B12C7A">
        <w:t xml:space="preserve">It is the policy of </w:t>
      </w:r>
      <w:r>
        <w:t>the</w:t>
      </w:r>
      <w:r w:rsidRPr="00B12C7A">
        <w:t xml:space="preserve"> </w:t>
      </w:r>
      <w:r>
        <w:t>ICB</w:t>
      </w:r>
      <w:r w:rsidRPr="00B12C7A">
        <w:t xml:space="preserve"> to make Emergency Planning, Resilience and Response documents publicly available via the </w:t>
      </w:r>
      <w:r>
        <w:t>ICB</w:t>
      </w:r>
      <w:r w:rsidRPr="00B12C7A">
        <w:t xml:space="preserve"> website with information redacted as per Section 13.0 </w:t>
      </w:r>
      <w:r>
        <w:t xml:space="preserve">of the </w:t>
      </w:r>
      <w:r w:rsidRPr="00B12C7A">
        <w:t>Freedom of Information Act 2000.</w:t>
      </w:r>
    </w:p>
    <w:p w14:paraId="7A4A0EC6" w14:textId="39CC106F" w:rsidR="00B1539E" w:rsidRDefault="00B1539E" w:rsidP="00F85F6C">
      <w:pPr>
        <w:pStyle w:val="Style2"/>
        <w:ind w:left="1134"/>
      </w:pPr>
      <w:r w:rsidRPr="00B12C7A">
        <w:t xml:space="preserve">Those individuals with specific emergency planning responsibilities such as named roles within the plan and On Call Directors will receive an electronic copy of all newly published documents or versions via email from the </w:t>
      </w:r>
      <w:r>
        <w:t>IC</w:t>
      </w:r>
      <w:r w:rsidR="00F85F6C">
        <w:t xml:space="preserve">B </w:t>
      </w:r>
      <w:r w:rsidRPr="00B12C7A">
        <w:t>Emergency Planning</w:t>
      </w:r>
      <w:r>
        <w:t xml:space="preserve"> Team</w:t>
      </w:r>
      <w:r w:rsidRPr="00B12C7A">
        <w:t xml:space="preserve">. </w:t>
      </w:r>
      <w:r>
        <w:t xml:space="preserve">All EPRR documentation </w:t>
      </w:r>
      <w:r w:rsidRPr="00B12C7A">
        <w:t xml:space="preserve">will be </w:t>
      </w:r>
      <w:r>
        <w:t>published and available on</w:t>
      </w:r>
      <w:r w:rsidRPr="00B12C7A">
        <w:t xml:space="preserve"> Resilience Direct.</w:t>
      </w:r>
      <w:bookmarkStart w:id="25" w:name="_Toc358192935"/>
      <w:bookmarkStart w:id="26" w:name="_Toc102484342"/>
    </w:p>
    <w:p w14:paraId="0625BAB8" w14:textId="77777777" w:rsidR="00B1539E" w:rsidRPr="00244063" w:rsidRDefault="00B1539E" w:rsidP="00244063">
      <w:pPr>
        <w:pStyle w:val="Style1"/>
        <w:rPr>
          <w:b/>
          <w:bCs/>
        </w:rPr>
      </w:pPr>
      <w:bookmarkStart w:id="27" w:name="_Hlk102995950"/>
      <w:r w:rsidRPr="00244063">
        <w:rPr>
          <w:b/>
          <w:bCs/>
        </w:rPr>
        <w:t>Document Retention</w:t>
      </w:r>
      <w:bookmarkEnd w:id="25"/>
      <w:bookmarkEnd w:id="26"/>
    </w:p>
    <w:bookmarkEnd w:id="27"/>
    <w:p w14:paraId="7078D0D3" w14:textId="77777777" w:rsidR="00B1539E" w:rsidRPr="00B12C7A" w:rsidRDefault="00B1539E" w:rsidP="00B1539E">
      <w:pPr>
        <w:rPr>
          <w:rFonts w:ascii="Arial" w:hAnsi="Arial" w:cs="Arial"/>
        </w:rPr>
      </w:pPr>
      <w:r w:rsidRPr="00500023">
        <w:rPr>
          <w:rFonts w:ascii="Arial" w:hAnsi="Arial" w:cs="Arial"/>
        </w:rPr>
        <w:t>The ICB are responsible for retaining a copy of any documentation in line with their record/archiving policy requirements. All incident documentation must be kept for a minimum of 25 years.</w:t>
      </w:r>
    </w:p>
    <w:p w14:paraId="65F02064" w14:textId="77777777" w:rsidR="00B1539E" w:rsidRPr="0035091B" w:rsidRDefault="00B1539E" w:rsidP="00B1539E">
      <w:pPr>
        <w:pStyle w:val="Heading2"/>
        <w:rPr>
          <w:iCs/>
          <w:color w:val="0070C0"/>
        </w:rPr>
      </w:pPr>
      <w:bookmarkStart w:id="28" w:name="_Toc102484343"/>
      <w:bookmarkStart w:id="29" w:name="_Toc102989621"/>
      <w:bookmarkStart w:id="30" w:name="_Toc106969343"/>
      <w:r w:rsidRPr="0035091B">
        <w:rPr>
          <w:iCs/>
          <w:color w:val="0070C0"/>
        </w:rPr>
        <w:t>Freedom of Information</w:t>
      </w:r>
      <w:bookmarkEnd w:id="28"/>
      <w:bookmarkEnd w:id="29"/>
      <w:bookmarkEnd w:id="30"/>
    </w:p>
    <w:p w14:paraId="1B63F833" w14:textId="285767BD" w:rsidR="00B1539E" w:rsidRPr="00BD2FA0" w:rsidRDefault="00B1539E" w:rsidP="00B1539E">
      <w:pPr>
        <w:pStyle w:val="Style1"/>
      </w:pPr>
      <w:r w:rsidRPr="00B12C7A">
        <w:t xml:space="preserve">The Freedom of Information Act 2000 gives the public a wide-ranging right to see all kinds of information held by the government and public authorities. Authorities will only be able to withhold information if an exemption in the Act allows them to. As such a publicly available version of this document will be made available. In line with Government and NHS Document Protection Markings some information (confidential and sensitive) will be redacted from publicly available versions. </w:t>
      </w:r>
    </w:p>
    <w:p w14:paraId="4D2967FC" w14:textId="183084C5" w:rsidR="00F913CD" w:rsidRPr="0015255F" w:rsidRDefault="00F913CD" w:rsidP="006B3E9C">
      <w:pPr>
        <w:pStyle w:val="Heading2"/>
      </w:pPr>
      <w:bookmarkStart w:id="31" w:name="_Toc89326552"/>
      <w:bookmarkStart w:id="32" w:name="_Toc106969344"/>
      <w:r w:rsidRPr="0015255F">
        <w:t xml:space="preserve">Associated Policies, Guidance </w:t>
      </w:r>
      <w:r w:rsidR="000F4674">
        <w:t>a</w:t>
      </w:r>
      <w:r w:rsidRPr="0015255F">
        <w:t>nd Documents</w:t>
      </w:r>
      <w:bookmarkEnd w:id="31"/>
      <w:bookmarkEnd w:id="32"/>
    </w:p>
    <w:p w14:paraId="4E2A649B" w14:textId="4B6270B0" w:rsidR="00B1539E" w:rsidRDefault="00DF05E0" w:rsidP="00B1539E">
      <w:pPr>
        <w:pStyle w:val="ListParagraph"/>
        <w:ind w:left="1418"/>
      </w:pPr>
      <w:r w:rsidRPr="00DF05E0">
        <w:t xml:space="preserve">NHS England EPRR Framework </w:t>
      </w:r>
      <w:bookmarkStart w:id="33" w:name="_Toc89326553"/>
    </w:p>
    <w:p w14:paraId="79B90E0A" w14:textId="4454072B" w:rsidR="00A03F08" w:rsidRDefault="00B1539E" w:rsidP="00B1539E">
      <w:pPr>
        <w:pStyle w:val="ListParagraph"/>
        <w:ind w:left="1418"/>
      </w:pPr>
      <w:r w:rsidRPr="00B1539E">
        <w:t xml:space="preserve">MSE ICB </w:t>
      </w:r>
      <w:r w:rsidR="000F4674">
        <w:t>I</w:t>
      </w:r>
      <w:r w:rsidRPr="00B1539E">
        <w:t>ncident Response Plan</w:t>
      </w:r>
    </w:p>
    <w:p w14:paraId="716D30C1" w14:textId="242BB381" w:rsidR="000F4674" w:rsidRDefault="000F4674" w:rsidP="00B1539E">
      <w:pPr>
        <w:pStyle w:val="ListParagraph"/>
        <w:ind w:left="1418"/>
      </w:pPr>
      <w:r>
        <w:t>MSE ICB EPRR Strategy</w:t>
      </w:r>
    </w:p>
    <w:p w14:paraId="3B9211F6" w14:textId="4366EF5A" w:rsidR="00DE3C8D" w:rsidRPr="00B1539E" w:rsidRDefault="00DE3C8D" w:rsidP="00B1539E">
      <w:pPr>
        <w:pStyle w:val="ListParagraph"/>
        <w:ind w:left="1418"/>
      </w:pPr>
      <w:r>
        <w:t>MSE Business Continuity Plans</w:t>
      </w:r>
    </w:p>
    <w:p w14:paraId="23825361" w14:textId="2E4275F1" w:rsidR="00F913CD" w:rsidRDefault="00F913CD" w:rsidP="006B3E9C">
      <w:pPr>
        <w:pStyle w:val="Heading2"/>
      </w:pPr>
      <w:bookmarkStart w:id="34" w:name="_Toc106969345"/>
      <w:r w:rsidRPr="0015255F">
        <w:lastRenderedPageBreak/>
        <w:t>References</w:t>
      </w:r>
      <w:bookmarkEnd w:id="33"/>
      <w:bookmarkEnd w:id="34"/>
    </w:p>
    <w:p w14:paraId="46B366DB" w14:textId="537BC1A3" w:rsidR="00A03F08" w:rsidRPr="00244063" w:rsidRDefault="00A03F08" w:rsidP="00244063">
      <w:pPr>
        <w:pStyle w:val="Style1"/>
        <w:rPr>
          <w:b/>
          <w:bCs/>
        </w:rPr>
      </w:pPr>
      <w:r w:rsidRPr="00244063">
        <w:rPr>
          <w:b/>
          <w:bCs/>
        </w:rPr>
        <w:t>Legislation</w:t>
      </w:r>
    </w:p>
    <w:p w14:paraId="75ABAB59" w14:textId="400D5F2D" w:rsidR="00B37D87" w:rsidRDefault="00B37D87" w:rsidP="00B37D87">
      <w:pPr>
        <w:pStyle w:val="ListParagraph"/>
        <w:rPr>
          <w:color w:val="auto"/>
        </w:rPr>
      </w:pPr>
      <w:bookmarkStart w:id="35" w:name="_Toc89326554"/>
      <w:r w:rsidRPr="00B14AC1">
        <w:rPr>
          <w:color w:val="auto"/>
        </w:rPr>
        <w:t>Civil Contingencies Act 2004</w:t>
      </w:r>
    </w:p>
    <w:p w14:paraId="5C092A52" w14:textId="62CA5512" w:rsidR="00896777" w:rsidRPr="00B14AC1" w:rsidRDefault="00896777" w:rsidP="00B37D87">
      <w:pPr>
        <w:pStyle w:val="ListParagraph"/>
        <w:rPr>
          <w:color w:val="auto"/>
        </w:rPr>
      </w:pPr>
      <w:r>
        <w:rPr>
          <w:color w:val="auto"/>
        </w:rPr>
        <w:t>Health &amp; Care Act 2022</w:t>
      </w:r>
    </w:p>
    <w:p w14:paraId="55D97861" w14:textId="77777777" w:rsidR="00B37D87" w:rsidRPr="00B14AC1" w:rsidRDefault="00B37D87" w:rsidP="00B37D87">
      <w:pPr>
        <w:pStyle w:val="ListParagraph"/>
        <w:rPr>
          <w:color w:val="auto"/>
        </w:rPr>
      </w:pPr>
      <w:r w:rsidRPr="00B14AC1">
        <w:rPr>
          <w:color w:val="auto"/>
        </w:rPr>
        <w:t>Human Rights Act 1998</w:t>
      </w:r>
    </w:p>
    <w:p w14:paraId="12EC159B" w14:textId="4C040A2A" w:rsidR="00B37D87" w:rsidRDefault="00B37D87" w:rsidP="00B37D87">
      <w:pPr>
        <w:pStyle w:val="ListParagraph"/>
        <w:rPr>
          <w:color w:val="auto"/>
        </w:rPr>
      </w:pPr>
      <w:r w:rsidRPr="00B14AC1">
        <w:rPr>
          <w:color w:val="auto"/>
        </w:rPr>
        <w:t xml:space="preserve">Health </w:t>
      </w:r>
      <w:r w:rsidR="0067567E">
        <w:rPr>
          <w:color w:val="auto"/>
        </w:rPr>
        <w:t>&amp;</w:t>
      </w:r>
      <w:r w:rsidRPr="00B14AC1">
        <w:rPr>
          <w:color w:val="auto"/>
        </w:rPr>
        <w:t xml:space="preserve"> Safety at Work Act 1974</w:t>
      </w:r>
    </w:p>
    <w:p w14:paraId="6C1EA8FD" w14:textId="287D0039" w:rsidR="00B4518C" w:rsidRDefault="00B4518C" w:rsidP="00B4518C">
      <w:pPr>
        <w:ind w:left="0"/>
        <w:rPr>
          <w:color w:val="auto"/>
        </w:rPr>
      </w:pPr>
    </w:p>
    <w:p w14:paraId="5E7E46DF" w14:textId="428A820A" w:rsidR="00B4518C" w:rsidRDefault="00B4518C" w:rsidP="00B4518C">
      <w:pPr>
        <w:ind w:left="0"/>
        <w:rPr>
          <w:color w:val="auto"/>
        </w:rPr>
      </w:pPr>
    </w:p>
    <w:p w14:paraId="56AB92E0" w14:textId="6F871FC6" w:rsidR="00B4518C" w:rsidRDefault="00B4518C" w:rsidP="00B4518C">
      <w:pPr>
        <w:ind w:left="0"/>
        <w:rPr>
          <w:color w:val="auto"/>
        </w:rPr>
      </w:pPr>
    </w:p>
    <w:p w14:paraId="2DDAD6C8" w14:textId="23F77926" w:rsidR="00B4518C" w:rsidRDefault="00B4518C" w:rsidP="00B4518C">
      <w:pPr>
        <w:ind w:left="0"/>
        <w:rPr>
          <w:color w:val="auto"/>
        </w:rPr>
      </w:pPr>
    </w:p>
    <w:p w14:paraId="67EF6CEF" w14:textId="5AF4417E" w:rsidR="00B4518C" w:rsidRDefault="00B4518C" w:rsidP="00B4518C">
      <w:pPr>
        <w:ind w:left="0"/>
        <w:rPr>
          <w:color w:val="auto"/>
        </w:rPr>
      </w:pPr>
    </w:p>
    <w:p w14:paraId="6781765B" w14:textId="6BADFF50" w:rsidR="00B4518C" w:rsidRDefault="00B4518C" w:rsidP="00B4518C">
      <w:pPr>
        <w:ind w:left="0"/>
        <w:rPr>
          <w:color w:val="auto"/>
        </w:rPr>
      </w:pPr>
    </w:p>
    <w:p w14:paraId="0D288F1C" w14:textId="06829248" w:rsidR="00B4518C" w:rsidRDefault="00B4518C" w:rsidP="00B4518C">
      <w:pPr>
        <w:ind w:left="0"/>
        <w:rPr>
          <w:color w:val="auto"/>
        </w:rPr>
      </w:pPr>
    </w:p>
    <w:p w14:paraId="5A327B31" w14:textId="522A701B" w:rsidR="00B4518C" w:rsidRDefault="00B4518C" w:rsidP="00B4518C">
      <w:pPr>
        <w:ind w:left="0"/>
        <w:rPr>
          <w:color w:val="auto"/>
        </w:rPr>
      </w:pPr>
    </w:p>
    <w:p w14:paraId="411B90B4" w14:textId="6EC62A75" w:rsidR="00B4518C" w:rsidRDefault="00B4518C" w:rsidP="00B4518C">
      <w:pPr>
        <w:ind w:left="0"/>
        <w:rPr>
          <w:color w:val="auto"/>
        </w:rPr>
      </w:pPr>
    </w:p>
    <w:p w14:paraId="4357BEDE" w14:textId="319D82FD" w:rsidR="00B4518C" w:rsidRDefault="00B4518C" w:rsidP="00B4518C">
      <w:pPr>
        <w:ind w:left="0"/>
        <w:rPr>
          <w:color w:val="auto"/>
        </w:rPr>
      </w:pPr>
    </w:p>
    <w:p w14:paraId="02B7035F" w14:textId="7699C68F" w:rsidR="00B4518C" w:rsidRDefault="00B4518C" w:rsidP="00B4518C">
      <w:pPr>
        <w:ind w:left="0"/>
        <w:rPr>
          <w:color w:val="auto"/>
        </w:rPr>
      </w:pPr>
    </w:p>
    <w:p w14:paraId="04634993" w14:textId="109A381F" w:rsidR="00B4518C" w:rsidRDefault="00B4518C" w:rsidP="00B4518C">
      <w:pPr>
        <w:ind w:left="0"/>
        <w:rPr>
          <w:color w:val="auto"/>
        </w:rPr>
      </w:pPr>
    </w:p>
    <w:p w14:paraId="0767A7FA" w14:textId="032DAF92" w:rsidR="00B4518C" w:rsidRDefault="00B4518C" w:rsidP="00B4518C">
      <w:pPr>
        <w:ind w:left="0"/>
        <w:rPr>
          <w:color w:val="auto"/>
        </w:rPr>
      </w:pPr>
    </w:p>
    <w:p w14:paraId="0AB535D4" w14:textId="4DC41431" w:rsidR="00B4518C" w:rsidRDefault="00B4518C" w:rsidP="00B4518C">
      <w:pPr>
        <w:ind w:left="0"/>
        <w:rPr>
          <w:color w:val="auto"/>
        </w:rPr>
      </w:pPr>
    </w:p>
    <w:p w14:paraId="7647782F" w14:textId="0FC94EB3" w:rsidR="00B4518C" w:rsidRDefault="00B4518C" w:rsidP="00B4518C">
      <w:pPr>
        <w:ind w:left="0"/>
        <w:rPr>
          <w:color w:val="auto"/>
        </w:rPr>
      </w:pPr>
    </w:p>
    <w:p w14:paraId="38DCF023" w14:textId="292F673F" w:rsidR="00B4518C" w:rsidRDefault="00B4518C" w:rsidP="00B4518C">
      <w:pPr>
        <w:ind w:left="0"/>
        <w:rPr>
          <w:color w:val="auto"/>
        </w:rPr>
      </w:pPr>
    </w:p>
    <w:p w14:paraId="1A98A5D8" w14:textId="6E3DAD52" w:rsidR="00B4518C" w:rsidRDefault="00B4518C" w:rsidP="00B4518C">
      <w:pPr>
        <w:ind w:left="0"/>
        <w:rPr>
          <w:color w:val="auto"/>
        </w:rPr>
      </w:pPr>
    </w:p>
    <w:p w14:paraId="4F2F0731" w14:textId="2D311F56" w:rsidR="00B4518C" w:rsidRDefault="00B4518C" w:rsidP="00B4518C">
      <w:pPr>
        <w:ind w:left="0"/>
        <w:rPr>
          <w:color w:val="auto"/>
        </w:rPr>
      </w:pPr>
    </w:p>
    <w:p w14:paraId="508BF42B" w14:textId="49E2D3C5" w:rsidR="00B4518C" w:rsidRDefault="00B4518C" w:rsidP="00B4518C">
      <w:pPr>
        <w:ind w:left="0"/>
        <w:rPr>
          <w:color w:val="auto"/>
        </w:rPr>
      </w:pPr>
    </w:p>
    <w:p w14:paraId="1DE30F2D" w14:textId="7236435A" w:rsidR="00B4518C" w:rsidRDefault="00B4518C" w:rsidP="00B4518C">
      <w:pPr>
        <w:ind w:left="0"/>
        <w:rPr>
          <w:color w:val="auto"/>
        </w:rPr>
      </w:pPr>
    </w:p>
    <w:p w14:paraId="57A94932" w14:textId="77777777" w:rsidR="00B4518C" w:rsidRPr="00FC7C60" w:rsidRDefault="00B4518C" w:rsidP="00B4518C">
      <w:pPr>
        <w:pStyle w:val="Heading2"/>
        <w:numPr>
          <w:ilvl w:val="0"/>
          <w:numId w:val="0"/>
        </w:numPr>
      </w:pPr>
      <w:bookmarkStart w:id="36" w:name="_Toc101972265"/>
      <w:bookmarkStart w:id="37" w:name="_Toc106969346"/>
      <w:r w:rsidRPr="006606C1">
        <w:lastRenderedPageBreak/>
        <w:t>Appendix</w:t>
      </w:r>
      <w:r>
        <w:t xml:space="preserve"> A </w:t>
      </w:r>
      <w:bookmarkStart w:id="38" w:name="_Toc84611066"/>
      <w:bookmarkStart w:id="39" w:name="_Toc89326556"/>
      <w:r>
        <w:t xml:space="preserve">- </w:t>
      </w:r>
      <w:r w:rsidRPr="00FC7C60">
        <w:t>Equality Impact Assessment</w:t>
      </w:r>
      <w:bookmarkEnd w:id="36"/>
      <w:bookmarkEnd w:id="37"/>
      <w:bookmarkEnd w:id="38"/>
      <w:bookmarkEnd w:id="39"/>
    </w:p>
    <w:p w14:paraId="1469F5CF" w14:textId="77777777" w:rsidR="00B4518C" w:rsidRPr="0039715A" w:rsidRDefault="00B4518C" w:rsidP="00B4518C">
      <w:pPr>
        <w:keepNext/>
        <w:keepLines/>
        <w:spacing w:before="240"/>
        <w:ind w:left="0"/>
        <w:outlineLvl w:val="0"/>
        <w:rPr>
          <w:rFonts w:asciiTheme="majorHAnsi" w:eastAsia="Times New Roman" w:hAnsiTheme="majorHAnsi" w:cstheme="majorBidi"/>
          <w:b/>
        </w:rPr>
      </w:pPr>
      <w:bookmarkStart w:id="40" w:name="_Toc89326557"/>
      <w:bookmarkStart w:id="41"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B4518C" w:rsidRPr="0039715A" w14:paraId="27082F78" w14:textId="77777777" w:rsidTr="005D615E">
        <w:trPr>
          <w:trHeight w:val="1452"/>
        </w:trPr>
        <w:tc>
          <w:tcPr>
            <w:tcW w:w="2966" w:type="pct"/>
          </w:tcPr>
          <w:p w14:paraId="4007B63B" w14:textId="77777777" w:rsidR="00B4518C" w:rsidRPr="0039715A" w:rsidRDefault="00B4518C" w:rsidP="005D615E">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02E6B979" w14:textId="39750BB7" w:rsidR="00B4518C" w:rsidRPr="0039715A" w:rsidRDefault="00B4518C" w:rsidP="005D615E">
            <w:pPr>
              <w:spacing w:before="0" w:after="0"/>
              <w:ind w:left="0"/>
              <w:rPr>
                <w:rFonts w:ascii="Arial" w:eastAsia="Times New Roman" w:hAnsi="Arial" w:cs="Arial"/>
                <w:bCs/>
                <w:color w:val="auto"/>
              </w:rPr>
            </w:pPr>
            <w:r>
              <w:rPr>
                <w:rFonts w:ascii="Arial" w:eastAsia="Times New Roman" w:hAnsi="Arial" w:cs="Arial"/>
                <w:bCs/>
                <w:color w:val="auto"/>
              </w:rPr>
              <w:t>On-</w:t>
            </w:r>
            <w:r w:rsidR="00283220">
              <w:rPr>
                <w:rFonts w:ascii="Arial" w:eastAsia="Times New Roman" w:hAnsi="Arial" w:cs="Arial"/>
                <w:bCs/>
                <w:color w:val="auto"/>
              </w:rPr>
              <w:t>C</w:t>
            </w:r>
            <w:r>
              <w:rPr>
                <w:rFonts w:ascii="Arial" w:eastAsia="Times New Roman" w:hAnsi="Arial" w:cs="Arial"/>
                <w:bCs/>
                <w:color w:val="auto"/>
              </w:rPr>
              <w:t>all Director Policy</w:t>
            </w:r>
          </w:p>
          <w:p w14:paraId="686607BC" w14:textId="77777777" w:rsidR="00B4518C" w:rsidRPr="0039715A" w:rsidRDefault="00B4518C" w:rsidP="005D615E">
            <w:pPr>
              <w:spacing w:before="0" w:after="0"/>
              <w:ind w:left="0"/>
              <w:rPr>
                <w:rFonts w:ascii="Arial" w:eastAsia="Times New Roman" w:hAnsi="Arial" w:cs="Arial"/>
                <w:bCs/>
                <w:color w:val="auto"/>
              </w:rPr>
            </w:pPr>
          </w:p>
          <w:p w14:paraId="2D439AA8" w14:textId="368A03B9" w:rsidR="00B4518C" w:rsidRPr="0039715A" w:rsidRDefault="00B4518C" w:rsidP="005D615E">
            <w:pPr>
              <w:spacing w:before="0" w:after="0"/>
              <w:ind w:left="0"/>
              <w:rPr>
                <w:rFonts w:ascii="Arial" w:eastAsia="Times New Roman" w:hAnsi="Arial" w:cs="Arial"/>
                <w:bCs/>
                <w:color w:val="auto"/>
              </w:rPr>
            </w:pPr>
            <w:r w:rsidRPr="0039715A">
              <w:rPr>
                <w:rFonts w:ascii="Arial" w:eastAsia="Times New Roman" w:hAnsi="Arial" w:cs="Arial"/>
                <w:b/>
                <w:bCs/>
                <w:color w:val="auto"/>
              </w:rPr>
              <w:t>Version number (if relevant):</w:t>
            </w:r>
            <w:r>
              <w:rPr>
                <w:rFonts w:ascii="Arial" w:eastAsia="Times New Roman" w:hAnsi="Arial" w:cs="Arial"/>
                <w:b/>
                <w:bCs/>
                <w:color w:val="auto"/>
              </w:rPr>
              <w:t xml:space="preserve"> </w:t>
            </w:r>
            <w:r w:rsidR="00AE06D8">
              <w:rPr>
                <w:rFonts w:ascii="Arial" w:eastAsia="Times New Roman" w:hAnsi="Arial" w:cs="Arial"/>
                <w:bCs/>
                <w:color w:val="auto"/>
              </w:rPr>
              <w:t>1.0</w:t>
            </w:r>
          </w:p>
        </w:tc>
        <w:tc>
          <w:tcPr>
            <w:tcW w:w="2034" w:type="pct"/>
          </w:tcPr>
          <w:p w14:paraId="1590E3F8" w14:textId="77777777" w:rsidR="00B4518C" w:rsidRPr="0039715A" w:rsidRDefault="00B4518C" w:rsidP="005D615E">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728658C3" w14:textId="672A2A9B" w:rsidR="00B4518C" w:rsidRPr="0039715A" w:rsidRDefault="00D333A9" w:rsidP="005D615E">
            <w:pPr>
              <w:spacing w:before="0" w:after="0"/>
              <w:ind w:left="0"/>
              <w:rPr>
                <w:rFonts w:ascii="Arial" w:eastAsia="Times New Roman" w:hAnsi="Arial" w:cs="Arial"/>
                <w:bCs/>
                <w:color w:val="auto"/>
              </w:rPr>
            </w:pPr>
            <w:r>
              <w:rPr>
                <w:rFonts w:ascii="Arial" w:eastAsia="Times New Roman" w:hAnsi="Arial" w:cs="Arial"/>
                <w:bCs/>
                <w:color w:val="auto"/>
              </w:rPr>
              <w:t>EPRR</w:t>
            </w:r>
          </w:p>
        </w:tc>
      </w:tr>
      <w:tr w:rsidR="00B4518C" w:rsidRPr="0039715A" w14:paraId="7406C8F8" w14:textId="77777777" w:rsidTr="005D615E">
        <w:tc>
          <w:tcPr>
            <w:tcW w:w="2966" w:type="pct"/>
          </w:tcPr>
          <w:p w14:paraId="0011E78A" w14:textId="77777777" w:rsidR="00B4518C" w:rsidRPr="0039715A" w:rsidRDefault="00B4518C" w:rsidP="005D615E">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49EC3D8C" w14:textId="50C16036" w:rsidR="00B4518C" w:rsidRPr="0039715A" w:rsidRDefault="00B4518C" w:rsidP="005D615E">
            <w:pPr>
              <w:spacing w:before="0" w:after="0"/>
              <w:ind w:left="0"/>
              <w:rPr>
                <w:rFonts w:ascii="Arial" w:eastAsia="Times New Roman" w:hAnsi="Arial" w:cs="Arial"/>
                <w:bCs/>
                <w:color w:val="auto"/>
              </w:rPr>
            </w:pPr>
            <w:r>
              <w:rPr>
                <w:rFonts w:ascii="Arial" w:eastAsia="Times New Roman" w:hAnsi="Arial" w:cs="Arial"/>
                <w:bCs/>
                <w:color w:val="auto"/>
              </w:rPr>
              <w:t>Jo Martindale, Business Continuity &amp; EPRR Officer</w:t>
            </w:r>
          </w:p>
        </w:tc>
        <w:tc>
          <w:tcPr>
            <w:tcW w:w="2034" w:type="pct"/>
          </w:tcPr>
          <w:p w14:paraId="07020858" w14:textId="45ED1641" w:rsidR="00B4518C" w:rsidRPr="0039715A" w:rsidRDefault="00B4518C" w:rsidP="005D615E">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sidR="006A68C4">
              <w:rPr>
                <w:rFonts w:ascii="Arial" w:eastAsia="Times New Roman" w:hAnsi="Arial" w:cs="Arial"/>
                <w:bCs/>
                <w:color w:val="auto"/>
              </w:rPr>
              <w:t>13</w:t>
            </w:r>
            <w:r>
              <w:rPr>
                <w:rFonts w:ascii="Arial" w:eastAsia="Times New Roman" w:hAnsi="Arial" w:cs="Arial"/>
                <w:bCs/>
                <w:color w:val="auto"/>
              </w:rPr>
              <w:t xml:space="preserve"> May 2022</w:t>
            </w:r>
          </w:p>
        </w:tc>
      </w:tr>
    </w:tbl>
    <w:p w14:paraId="4358CA5B" w14:textId="77777777" w:rsidR="00B4518C" w:rsidRPr="0039715A" w:rsidRDefault="00B4518C" w:rsidP="00B4518C">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4518C" w:rsidRPr="0039715A" w14:paraId="0362CE03" w14:textId="77777777" w:rsidTr="005D615E">
        <w:tc>
          <w:tcPr>
            <w:tcW w:w="5000" w:type="pct"/>
            <w:vAlign w:val="center"/>
          </w:tcPr>
          <w:p w14:paraId="4057CD11" w14:textId="77777777" w:rsidR="00B4518C" w:rsidRPr="0039715A" w:rsidRDefault="00B4518C" w:rsidP="005D615E">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B4518C" w:rsidRPr="0039715A" w14:paraId="2CA7B5D6" w14:textId="77777777" w:rsidTr="005D615E">
        <w:tc>
          <w:tcPr>
            <w:tcW w:w="5000" w:type="pct"/>
          </w:tcPr>
          <w:p w14:paraId="0085EB7C" w14:textId="77777777" w:rsidR="00B4518C" w:rsidRPr="0039715A" w:rsidRDefault="00B4518C" w:rsidP="005D615E">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B4518C" w:rsidRPr="0039715A" w14:paraId="0DA80FB5" w14:textId="77777777" w:rsidTr="005D615E">
        <w:trPr>
          <w:trHeight w:val="932"/>
        </w:trPr>
        <w:tc>
          <w:tcPr>
            <w:tcW w:w="5000" w:type="pct"/>
          </w:tcPr>
          <w:p w14:paraId="38F798A7" w14:textId="0AAF4E2D" w:rsidR="00B4518C" w:rsidRPr="00141F61" w:rsidRDefault="00B4518C" w:rsidP="005D615E">
            <w:pPr>
              <w:autoSpaceDE w:val="0"/>
              <w:autoSpaceDN w:val="0"/>
              <w:adjustRightInd w:val="0"/>
              <w:spacing w:before="0" w:after="0"/>
              <w:ind w:left="0"/>
              <w:rPr>
                <w:rFonts w:ascii="Arial" w:eastAsia="Times New Roman" w:hAnsi="Arial" w:cs="Arial"/>
                <w:color w:val="000000"/>
              </w:rPr>
            </w:pPr>
            <w:r>
              <w:rPr>
                <w:rFonts w:ascii="Arial" w:eastAsia="Times New Roman" w:hAnsi="Arial" w:cs="Arial"/>
                <w:color w:val="000000"/>
              </w:rPr>
              <w:t>The On-call Director Policy</w:t>
            </w:r>
            <w:r w:rsidRPr="00141F61">
              <w:rPr>
                <w:rFonts w:ascii="Arial" w:eastAsia="Times New Roman" w:hAnsi="Arial" w:cs="Arial"/>
                <w:color w:val="000000"/>
              </w:rPr>
              <w:t xml:space="preserve"> will support the organisation to achieve legislati</w:t>
            </w:r>
            <w:r>
              <w:rPr>
                <w:rFonts w:ascii="Arial" w:eastAsia="Times New Roman" w:hAnsi="Arial" w:cs="Arial"/>
                <w:color w:val="000000"/>
              </w:rPr>
              <w:t>ve</w:t>
            </w:r>
            <w:r w:rsidRPr="00141F61">
              <w:rPr>
                <w:rFonts w:ascii="Arial" w:eastAsia="Times New Roman" w:hAnsi="Arial" w:cs="Arial"/>
                <w:color w:val="000000"/>
              </w:rPr>
              <w:t xml:space="preserve"> requirements in relation to </w:t>
            </w:r>
            <w:r>
              <w:rPr>
                <w:rFonts w:ascii="Arial" w:eastAsia="Times New Roman" w:hAnsi="Arial" w:cs="Arial"/>
                <w:color w:val="000000"/>
              </w:rPr>
              <w:t xml:space="preserve">the effective EPRR arrangements. </w:t>
            </w:r>
            <w:r w:rsidRPr="00141F61">
              <w:rPr>
                <w:rFonts w:ascii="Arial" w:eastAsia="Times New Roman" w:hAnsi="Arial" w:cs="Arial"/>
                <w:color w:val="000000"/>
              </w:rPr>
              <w:t xml:space="preserve">  </w:t>
            </w:r>
          </w:p>
        </w:tc>
      </w:tr>
      <w:tr w:rsidR="00B4518C" w:rsidRPr="0039715A" w14:paraId="5E92BADB" w14:textId="77777777" w:rsidTr="005D615E">
        <w:tc>
          <w:tcPr>
            <w:tcW w:w="5000" w:type="pct"/>
            <w:vAlign w:val="center"/>
          </w:tcPr>
          <w:p w14:paraId="036F4410" w14:textId="77777777" w:rsidR="00B4518C" w:rsidRPr="0039715A" w:rsidRDefault="00B4518C" w:rsidP="005D615E">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B4518C" w:rsidRPr="0039715A" w14:paraId="1D339CE0" w14:textId="77777777" w:rsidTr="005D615E">
        <w:tc>
          <w:tcPr>
            <w:tcW w:w="5000" w:type="pct"/>
          </w:tcPr>
          <w:p w14:paraId="3E17415F" w14:textId="77777777" w:rsidR="00B4518C" w:rsidRPr="0039715A" w:rsidRDefault="00B4518C" w:rsidP="005D615E">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B4518C" w:rsidRPr="0039715A" w14:paraId="4677B957" w14:textId="77777777" w:rsidTr="005D615E">
        <w:trPr>
          <w:trHeight w:val="473"/>
        </w:trPr>
        <w:tc>
          <w:tcPr>
            <w:tcW w:w="5000" w:type="pct"/>
          </w:tcPr>
          <w:p w14:paraId="6015FC2A" w14:textId="6C5BE200" w:rsidR="00B4518C" w:rsidRPr="00141F61" w:rsidRDefault="00B30220" w:rsidP="005D615E">
            <w:pPr>
              <w:spacing w:before="0" w:after="0"/>
              <w:ind w:left="0"/>
              <w:rPr>
                <w:rFonts w:ascii="Arial" w:eastAsia="Times New Roman" w:hAnsi="Arial" w:cs="Arial"/>
                <w:bCs/>
                <w:color w:val="auto"/>
              </w:rPr>
            </w:pPr>
            <w:r w:rsidRPr="00627DE6">
              <w:rPr>
                <w:rFonts w:ascii="Arial" w:eastAsia="Times New Roman" w:hAnsi="Arial" w:cs="Arial"/>
                <w:bCs/>
                <w:color w:val="auto"/>
              </w:rPr>
              <w:t xml:space="preserve">The </w:t>
            </w:r>
            <w:r>
              <w:rPr>
                <w:rFonts w:ascii="Arial" w:eastAsia="Times New Roman" w:hAnsi="Arial" w:cs="Arial"/>
                <w:bCs/>
                <w:color w:val="auto"/>
              </w:rPr>
              <w:t>ICB</w:t>
            </w:r>
            <w:r w:rsidRPr="00627DE6">
              <w:rPr>
                <w:rFonts w:ascii="Arial" w:eastAsia="Times New Roman" w:hAnsi="Arial" w:cs="Arial"/>
                <w:bCs/>
                <w:color w:val="auto"/>
              </w:rPr>
              <w:t xml:space="preserve"> regular</w:t>
            </w:r>
            <w:r>
              <w:rPr>
                <w:rFonts w:ascii="Arial" w:eastAsia="Times New Roman" w:hAnsi="Arial" w:cs="Arial"/>
                <w:bCs/>
                <w:color w:val="auto"/>
              </w:rPr>
              <w:t>ly</w:t>
            </w:r>
            <w:r w:rsidRPr="00627DE6">
              <w:rPr>
                <w:rFonts w:ascii="Arial" w:eastAsia="Times New Roman" w:hAnsi="Arial" w:cs="Arial"/>
                <w:bCs/>
                <w:color w:val="auto"/>
              </w:rPr>
              <w:t xml:space="preserve"> monitor</w:t>
            </w:r>
            <w:r>
              <w:rPr>
                <w:rFonts w:ascii="Arial" w:eastAsia="Times New Roman" w:hAnsi="Arial" w:cs="Arial"/>
                <w:bCs/>
                <w:color w:val="auto"/>
              </w:rPr>
              <w:t>s</w:t>
            </w:r>
            <w:r w:rsidRPr="00627DE6">
              <w:rPr>
                <w:rFonts w:ascii="Arial" w:eastAsia="Times New Roman" w:hAnsi="Arial" w:cs="Arial"/>
                <w:bCs/>
                <w:color w:val="auto"/>
              </w:rPr>
              <w:t xml:space="preserve"> the make-up of the </w:t>
            </w:r>
            <w:r w:rsidR="006B073C">
              <w:rPr>
                <w:rFonts w:ascii="Arial" w:eastAsia="Times New Roman" w:hAnsi="Arial" w:cs="Arial"/>
                <w:bCs/>
                <w:color w:val="auto"/>
              </w:rPr>
              <w:t xml:space="preserve">on-call </w:t>
            </w:r>
            <w:r w:rsidRPr="00627DE6">
              <w:rPr>
                <w:rFonts w:ascii="Arial" w:eastAsia="Times New Roman" w:hAnsi="Arial" w:cs="Arial"/>
                <w:bCs/>
                <w:color w:val="auto"/>
              </w:rPr>
              <w:t>workforce, including protected groups.</w:t>
            </w:r>
          </w:p>
        </w:tc>
      </w:tr>
      <w:tr w:rsidR="00B4518C" w:rsidRPr="0039715A" w14:paraId="08768E7B" w14:textId="77777777" w:rsidTr="005D615E">
        <w:tc>
          <w:tcPr>
            <w:tcW w:w="5000" w:type="pct"/>
          </w:tcPr>
          <w:p w14:paraId="7A0E0F86" w14:textId="77777777" w:rsidR="00B4518C" w:rsidRPr="0039715A" w:rsidRDefault="00B4518C" w:rsidP="005D615E">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B4518C" w:rsidRPr="0039715A" w14:paraId="219B84E2" w14:textId="77777777" w:rsidTr="00244063">
        <w:trPr>
          <w:trHeight w:val="631"/>
        </w:trPr>
        <w:tc>
          <w:tcPr>
            <w:tcW w:w="5000" w:type="pct"/>
          </w:tcPr>
          <w:p w14:paraId="2D978B70" w14:textId="77777777" w:rsidR="00B4518C" w:rsidRDefault="006B073C" w:rsidP="005D615E">
            <w:pPr>
              <w:spacing w:before="0" w:after="0"/>
              <w:ind w:left="0"/>
              <w:rPr>
                <w:rFonts w:ascii="Arial" w:eastAsia="Times New Roman" w:hAnsi="Arial" w:cs="Arial"/>
                <w:color w:val="auto"/>
              </w:rPr>
            </w:pPr>
            <w:r>
              <w:rPr>
                <w:rFonts w:ascii="Arial" w:eastAsia="Times New Roman" w:hAnsi="Arial" w:cs="Arial"/>
                <w:color w:val="auto"/>
              </w:rPr>
              <w:t>MSE EPRR team</w:t>
            </w:r>
          </w:p>
          <w:p w14:paraId="426E6EC0" w14:textId="7A6CEE33" w:rsidR="006B073C" w:rsidRPr="0039715A" w:rsidRDefault="006B073C" w:rsidP="005D615E">
            <w:pPr>
              <w:spacing w:before="0" w:after="0"/>
              <w:ind w:left="0"/>
              <w:rPr>
                <w:rFonts w:ascii="Arial" w:eastAsia="Times New Roman" w:hAnsi="Arial" w:cs="Arial"/>
                <w:color w:val="auto"/>
              </w:rPr>
            </w:pPr>
            <w:r>
              <w:rPr>
                <w:rFonts w:ascii="Arial" w:eastAsia="Times New Roman" w:hAnsi="Arial" w:cs="Arial"/>
                <w:color w:val="auto"/>
              </w:rPr>
              <w:t>Human Resources</w:t>
            </w:r>
          </w:p>
        </w:tc>
      </w:tr>
    </w:tbl>
    <w:p w14:paraId="6645905D" w14:textId="77777777" w:rsidR="00B4518C" w:rsidRPr="0039715A" w:rsidRDefault="00B4518C" w:rsidP="00B4518C">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15C03DD1" w14:textId="77777777" w:rsidR="00B4518C" w:rsidRPr="0039715A" w:rsidRDefault="00B4518C" w:rsidP="00B4518C">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0B104256" w14:textId="77777777" w:rsidR="00B4518C" w:rsidRPr="0039715A" w:rsidRDefault="00B4518C" w:rsidP="00B4518C">
      <w:pPr>
        <w:spacing w:before="0" w:after="0"/>
        <w:ind w:left="0"/>
        <w:rPr>
          <w:rFonts w:ascii="Arial" w:eastAsia="Times New Roman" w:hAnsi="Arial" w:cs="Arial"/>
          <w:color w:val="auto"/>
        </w:rPr>
      </w:pPr>
    </w:p>
    <w:p w14:paraId="09CD94B1" w14:textId="77777777" w:rsidR="00B4518C" w:rsidRPr="0039715A" w:rsidRDefault="00B4518C" w:rsidP="00B4518C">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2ECE0DAA" w14:textId="77777777" w:rsidR="00B4518C" w:rsidRPr="0039715A" w:rsidRDefault="00B4518C" w:rsidP="00B4518C">
      <w:pPr>
        <w:spacing w:before="0" w:after="0"/>
        <w:ind w:left="0"/>
        <w:rPr>
          <w:rFonts w:ascii="Arial" w:eastAsia="Times New Roman" w:hAnsi="Arial" w:cs="Arial"/>
          <w:color w:val="auto"/>
        </w:rPr>
      </w:pPr>
    </w:p>
    <w:p w14:paraId="31EEF18D" w14:textId="77777777" w:rsidR="00B4518C" w:rsidRPr="0039715A" w:rsidRDefault="00B4518C" w:rsidP="00B4518C">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6B569F1" w14:textId="77777777" w:rsidR="00B4518C" w:rsidRPr="0039715A" w:rsidRDefault="00B4518C" w:rsidP="00B4518C">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68AE1379" w14:textId="77777777" w:rsidR="00B4518C" w:rsidRPr="0039715A" w:rsidRDefault="00B4518C" w:rsidP="00B4518C">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792DE963" w14:textId="77777777" w:rsidR="00B4518C" w:rsidRPr="0039715A" w:rsidRDefault="00B4518C" w:rsidP="00B4518C">
      <w:pPr>
        <w:ind w:left="0"/>
      </w:pPr>
      <w:r w:rsidRPr="0039715A">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B4518C" w:rsidRPr="0039715A" w14:paraId="0C64A599" w14:textId="77777777" w:rsidTr="005D615E">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15F7266" w14:textId="77777777" w:rsidR="00B4518C" w:rsidRPr="0039715A" w:rsidRDefault="00B4518C" w:rsidP="005D615E">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lastRenderedPageBreak/>
              <w:t>Protected</w:t>
            </w:r>
          </w:p>
          <w:p w14:paraId="75B4A192" w14:textId="77777777" w:rsidR="00B4518C" w:rsidRPr="0039715A" w:rsidRDefault="00B4518C" w:rsidP="005D615E">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DA75B3F" w14:textId="77777777" w:rsidR="00B4518C" w:rsidRPr="0039715A" w:rsidRDefault="00B4518C" w:rsidP="005D615E">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08644772" w14:textId="77777777" w:rsidR="00B4518C" w:rsidRPr="0039715A" w:rsidRDefault="00B4518C" w:rsidP="005D615E">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A15A5CD" w14:textId="77777777" w:rsidR="00B4518C" w:rsidRPr="0039715A" w:rsidRDefault="00B4518C" w:rsidP="005D615E">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B866496" w14:textId="77777777" w:rsidR="00B4518C" w:rsidRPr="0039715A" w:rsidRDefault="00B4518C" w:rsidP="005D615E">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DCDDAC1" w14:textId="77777777" w:rsidR="00B4518C" w:rsidRPr="0039715A" w:rsidRDefault="00B4518C" w:rsidP="005D615E">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D4E1F85" w14:textId="77777777" w:rsidR="00B4518C" w:rsidRPr="0039715A" w:rsidRDefault="00B4518C" w:rsidP="005D615E">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91BD91B" w14:textId="77777777" w:rsidR="00B4518C" w:rsidRPr="0039715A" w:rsidRDefault="00B4518C" w:rsidP="005D615E">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B4518C" w:rsidRPr="0039715A" w14:paraId="5FC7370D" w14:textId="77777777" w:rsidTr="005D615E">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0C318852"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3476BEE" w14:textId="600D2621"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460487DD" w14:textId="77777777"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36DD1389" w14:textId="3FFB1423" w:rsidR="00B4518C" w:rsidRPr="006B073C" w:rsidRDefault="006B073C" w:rsidP="005D615E">
            <w:pPr>
              <w:spacing w:before="0" w:after="0"/>
              <w:ind w:left="0"/>
              <w:jc w:val="center"/>
              <w:rPr>
                <w:rFonts w:ascii="Arial" w:eastAsia="Times New Roman" w:hAnsi="Arial" w:cs="Arial"/>
                <w:color w:val="auto"/>
              </w:rPr>
            </w:pPr>
            <w:r w:rsidRPr="006B073C">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5A4337F9" w14:textId="69E96D61" w:rsidR="00B4518C" w:rsidRPr="008A3E06" w:rsidRDefault="006B073C" w:rsidP="005D615E">
            <w:pPr>
              <w:spacing w:before="0" w:after="0"/>
              <w:ind w:left="0"/>
              <w:rPr>
                <w:rFonts w:ascii="Arial" w:eastAsia="Times New Roman" w:hAnsi="Arial" w:cs="Arial"/>
                <w:color w:val="FF0000"/>
                <w:sz w:val="22"/>
                <w:szCs w:val="22"/>
              </w:rPr>
            </w:pPr>
            <w:r w:rsidRPr="006B073C">
              <w:rPr>
                <w:rFonts w:ascii="Arial" w:eastAsia="Times New Roman" w:hAnsi="Arial" w:cs="Arial"/>
                <w:color w:val="auto"/>
                <w:sz w:val="22"/>
                <w:szCs w:val="22"/>
              </w:rPr>
              <w:t>Duties under this policy are fulfilled on a banding/voluntary basis</w:t>
            </w:r>
            <w:r w:rsidR="00322D28">
              <w:rPr>
                <w:rFonts w:ascii="Arial" w:eastAsia="Times New Roman" w:hAnsi="Arial" w:cs="Arial"/>
                <w:color w:val="auto"/>
                <w:sz w:val="22"/>
                <w:szCs w:val="22"/>
              </w:rPr>
              <w:t xml:space="preserve"> rather than age.</w:t>
            </w:r>
          </w:p>
        </w:tc>
      </w:tr>
      <w:tr w:rsidR="00B4518C" w:rsidRPr="0039715A" w14:paraId="09D9C65C" w14:textId="77777777" w:rsidTr="005D615E">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97E7A1" w14:textId="77777777" w:rsidR="00B4518C" w:rsidRPr="0039715A" w:rsidRDefault="00B4518C" w:rsidP="005D615E">
            <w:pPr>
              <w:spacing w:before="0" w:after="0"/>
              <w:ind w:left="0"/>
              <w:rPr>
                <w:ins w:id="42" w:author="O'Connor Sara (06Q) NHS Mid Essex CCG" w:date="2019-09-19T14:11:00Z"/>
                <w:rFonts w:ascii="Arial" w:eastAsia="Times New Roman" w:hAnsi="Arial" w:cs="Arial"/>
                <w:color w:val="auto"/>
              </w:rPr>
            </w:pPr>
            <w:r w:rsidRPr="0039715A">
              <w:rPr>
                <w:rFonts w:ascii="Arial" w:eastAsia="Times New Roman" w:hAnsi="Arial" w:cs="Arial"/>
                <w:color w:val="auto"/>
              </w:rPr>
              <w:t>Disability</w:t>
            </w:r>
          </w:p>
          <w:p w14:paraId="769DF9A1"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257E964B" w14:textId="0FE69784"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04587804" w14:textId="77777777"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5100F0D7" w14:textId="1E405510" w:rsidR="00B4518C" w:rsidRPr="006B073C" w:rsidRDefault="006B073C" w:rsidP="005D615E">
            <w:pPr>
              <w:spacing w:before="0" w:after="0"/>
              <w:ind w:left="0"/>
              <w:jc w:val="center"/>
              <w:rPr>
                <w:rFonts w:ascii="Arial" w:eastAsia="Times New Roman" w:hAnsi="Arial" w:cs="Arial"/>
                <w:color w:val="auto"/>
              </w:rPr>
            </w:pPr>
            <w:r w:rsidRPr="006B073C">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C245B92" w14:textId="3B1619C0" w:rsidR="00B4518C" w:rsidRPr="008A3E06" w:rsidRDefault="006B073C" w:rsidP="005D615E">
            <w:pPr>
              <w:spacing w:before="0" w:after="0"/>
              <w:ind w:left="0"/>
              <w:rPr>
                <w:rFonts w:ascii="Arial" w:eastAsia="Times New Roman" w:hAnsi="Arial" w:cs="Arial"/>
                <w:color w:val="FF0000"/>
                <w:sz w:val="22"/>
                <w:szCs w:val="22"/>
              </w:rPr>
            </w:pPr>
            <w:r>
              <w:rPr>
                <w:rFonts w:ascii="Arial" w:eastAsia="Times New Roman" w:hAnsi="Arial" w:cs="Arial"/>
                <w:color w:val="auto"/>
                <w:sz w:val="22"/>
                <w:szCs w:val="22"/>
              </w:rPr>
              <w:t>An individual assessment of ability to undertake duties outline</w:t>
            </w:r>
            <w:r w:rsidR="00322D28">
              <w:rPr>
                <w:rFonts w:ascii="Arial" w:eastAsia="Times New Roman" w:hAnsi="Arial" w:cs="Arial"/>
                <w:color w:val="auto"/>
                <w:sz w:val="22"/>
                <w:szCs w:val="22"/>
              </w:rPr>
              <w:t>d</w:t>
            </w:r>
            <w:r>
              <w:rPr>
                <w:rFonts w:ascii="Arial" w:eastAsia="Times New Roman" w:hAnsi="Arial" w:cs="Arial"/>
                <w:color w:val="auto"/>
                <w:sz w:val="22"/>
                <w:szCs w:val="22"/>
              </w:rPr>
              <w:t xml:space="preserve"> in this policy is undertaken with the option of reasonable adjustments. </w:t>
            </w:r>
          </w:p>
        </w:tc>
      </w:tr>
      <w:tr w:rsidR="00B4518C" w:rsidRPr="0039715A" w14:paraId="2D8A5FB9" w14:textId="77777777" w:rsidTr="005D615E">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029B747E"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20D0BAAD" w14:textId="1C4F5F6C"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02963B79" w14:textId="77777777"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5874330C" w14:textId="250C1231" w:rsidR="00B4518C" w:rsidRPr="006B073C" w:rsidRDefault="006B073C" w:rsidP="005D615E">
            <w:pPr>
              <w:spacing w:before="0" w:after="0"/>
              <w:ind w:left="0"/>
              <w:jc w:val="center"/>
              <w:rPr>
                <w:rFonts w:ascii="Arial" w:eastAsia="Times New Roman" w:hAnsi="Arial" w:cs="Arial"/>
                <w:color w:val="auto"/>
              </w:rPr>
            </w:pPr>
            <w:r w:rsidRPr="006B073C">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8D6A526" w14:textId="7F9C75B7" w:rsidR="00B4518C" w:rsidRPr="008A3E06" w:rsidRDefault="006B073C" w:rsidP="005D615E">
            <w:pPr>
              <w:spacing w:before="0" w:after="0"/>
              <w:ind w:left="0"/>
              <w:rPr>
                <w:rFonts w:ascii="Arial" w:eastAsia="Times New Roman" w:hAnsi="Arial" w:cs="Arial"/>
                <w:color w:val="FF0000"/>
                <w:sz w:val="22"/>
                <w:szCs w:val="22"/>
              </w:rPr>
            </w:pPr>
            <w:r w:rsidRPr="006B073C">
              <w:rPr>
                <w:rFonts w:ascii="Arial" w:eastAsia="Times New Roman" w:hAnsi="Arial" w:cs="Arial"/>
                <w:color w:val="auto"/>
                <w:sz w:val="22"/>
                <w:szCs w:val="22"/>
              </w:rPr>
              <w:t>Duties under this policy are fulfilled on a banding/voluntary basis.</w:t>
            </w:r>
          </w:p>
        </w:tc>
      </w:tr>
      <w:tr w:rsidR="00B4518C" w:rsidRPr="0039715A" w14:paraId="4C0E88BD" w14:textId="77777777" w:rsidTr="005D615E">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30870989"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78591A1" w14:textId="7602421E"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6A30A48D" w14:textId="77777777"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6725B7F8" w14:textId="5B22B14C" w:rsidR="00B4518C" w:rsidRPr="006B073C" w:rsidRDefault="006B073C" w:rsidP="005D615E">
            <w:pPr>
              <w:spacing w:before="0" w:after="0"/>
              <w:ind w:left="0"/>
              <w:jc w:val="center"/>
              <w:rPr>
                <w:rFonts w:ascii="Arial" w:eastAsia="Times New Roman" w:hAnsi="Arial" w:cs="Arial"/>
                <w:color w:val="auto"/>
              </w:rPr>
            </w:pPr>
            <w:r w:rsidRPr="006B073C">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D0FA3E0" w14:textId="305CEEBC" w:rsidR="00B4518C" w:rsidRPr="008A3E06" w:rsidRDefault="006B073C" w:rsidP="005D615E">
            <w:pPr>
              <w:spacing w:before="0" w:after="0"/>
              <w:ind w:left="0"/>
              <w:rPr>
                <w:rFonts w:ascii="Arial" w:eastAsia="Times New Roman" w:hAnsi="Arial" w:cs="Arial"/>
                <w:color w:val="FF0000"/>
                <w:sz w:val="22"/>
                <w:szCs w:val="22"/>
              </w:rPr>
            </w:pPr>
            <w:r w:rsidRPr="006B073C">
              <w:rPr>
                <w:rFonts w:ascii="Arial" w:eastAsia="Times New Roman" w:hAnsi="Arial" w:cs="Arial"/>
                <w:color w:val="auto"/>
                <w:sz w:val="22"/>
                <w:szCs w:val="22"/>
              </w:rPr>
              <w:t>Duties under this policy are fulfilled on a banding/voluntary basis.</w:t>
            </w:r>
          </w:p>
        </w:tc>
      </w:tr>
      <w:tr w:rsidR="00B4518C" w:rsidRPr="0039715A" w14:paraId="54E0CB10" w14:textId="77777777" w:rsidTr="005D615E">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64A0959F"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7F98E23A"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272BD9BC" w14:textId="190514C9"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584CD524" w14:textId="77777777"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1699A9BC" w14:textId="5CF8A618" w:rsidR="00B4518C" w:rsidRPr="006B073C" w:rsidRDefault="006B073C" w:rsidP="005D615E">
            <w:pPr>
              <w:spacing w:before="0" w:after="0"/>
              <w:ind w:left="0"/>
              <w:jc w:val="center"/>
              <w:rPr>
                <w:rFonts w:ascii="Arial" w:eastAsia="Times New Roman" w:hAnsi="Arial" w:cs="Arial"/>
                <w:color w:val="auto"/>
              </w:rPr>
            </w:pPr>
            <w:r w:rsidRPr="006B073C">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115B1B" w14:textId="783F6282" w:rsidR="00B4518C" w:rsidRPr="008A3E06" w:rsidRDefault="006B073C" w:rsidP="005D615E">
            <w:pPr>
              <w:spacing w:before="0" w:after="0"/>
              <w:ind w:left="0"/>
              <w:rPr>
                <w:rFonts w:ascii="Arial" w:eastAsia="Times New Roman" w:hAnsi="Arial" w:cs="Arial"/>
                <w:color w:val="FF0000"/>
                <w:sz w:val="22"/>
                <w:szCs w:val="22"/>
              </w:rPr>
            </w:pPr>
            <w:r w:rsidRPr="006B073C">
              <w:rPr>
                <w:rFonts w:ascii="Arial" w:eastAsia="Times New Roman" w:hAnsi="Arial" w:cs="Arial"/>
                <w:color w:val="auto"/>
                <w:sz w:val="22"/>
                <w:szCs w:val="22"/>
              </w:rPr>
              <w:t>Duties under this policy are fulfilled on a banding/voluntary basis.</w:t>
            </w:r>
          </w:p>
        </w:tc>
      </w:tr>
      <w:tr w:rsidR="00B4518C" w:rsidRPr="0039715A" w14:paraId="48D336BC" w14:textId="77777777" w:rsidTr="005D615E">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4EDAFDC0"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42459FE4" w14:textId="26ABEB86"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0413D250" w14:textId="77777777"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0777EA6F" w14:textId="4A08DFBA" w:rsidR="00B4518C" w:rsidRPr="006B073C" w:rsidRDefault="006B073C" w:rsidP="005D615E">
            <w:pPr>
              <w:spacing w:before="0" w:after="0"/>
              <w:ind w:left="0"/>
              <w:jc w:val="center"/>
              <w:rPr>
                <w:rFonts w:ascii="Arial" w:eastAsia="Times New Roman" w:hAnsi="Arial" w:cs="Arial"/>
                <w:color w:val="auto"/>
              </w:rPr>
            </w:pPr>
            <w:r w:rsidRPr="006B073C">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E694D9D" w14:textId="32B3089E" w:rsidR="00B4518C" w:rsidRPr="008A3E06" w:rsidRDefault="006B073C" w:rsidP="005D615E">
            <w:pPr>
              <w:spacing w:before="0" w:after="0"/>
              <w:ind w:left="0"/>
              <w:rPr>
                <w:rFonts w:ascii="Arial" w:eastAsia="Times New Roman" w:hAnsi="Arial" w:cs="Arial"/>
                <w:color w:val="FF0000"/>
                <w:sz w:val="22"/>
                <w:szCs w:val="22"/>
              </w:rPr>
            </w:pPr>
            <w:r w:rsidRPr="006B073C">
              <w:rPr>
                <w:rFonts w:ascii="Arial" w:eastAsia="Times New Roman" w:hAnsi="Arial" w:cs="Arial"/>
                <w:color w:val="auto"/>
                <w:sz w:val="22"/>
                <w:szCs w:val="22"/>
              </w:rPr>
              <w:t>Duties under this policy are fulfilled on a banding/voluntary basis.</w:t>
            </w:r>
          </w:p>
        </w:tc>
      </w:tr>
      <w:tr w:rsidR="00B4518C" w:rsidRPr="0039715A" w14:paraId="5B97300C" w14:textId="77777777" w:rsidTr="005D615E">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69E794B3"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74407F06" w14:textId="76A98736"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69560DE0" w14:textId="77777777"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255F3E97" w14:textId="517BC9D2" w:rsidR="00B4518C" w:rsidRPr="006B073C" w:rsidRDefault="006B073C" w:rsidP="005D615E">
            <w:pPr>
              <w:spacing w:before="0" w:after="0"/>
              <w:ind w:left="0"/>
              <w:jc w:val="center"/>
              <w:rPr>
                <w:rFonts w:ascii="Arial" w:eastAsia="Times New Roman" w:hAnsi="Arial" w:cs="Arial"/>
                <w:color w:val="auto"/>
              </w:rPr>
            </w:pPr>
            <w:r w:rsidRPr="006B073C">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41F3093" w14:textId="195E64C0" w:rsidR="00B4518C" w:rsidRPr="008A3E06" w:rsidRDefault="006B073C" w:rsidP="005D615E">
            <w:pPr>
              <w:spacing w:before="0" w:after="0"/>
              <w:ind w:left="0"/>
              <w:rPr>
                <w:rFonts w:ascii="Arial" w:eastAsia="Times New Roman" w:hAnsi="Arial" w:cs="Arial"/>
                <w:color w:val="FF0000"/>
                <w:sz w:val="22"/>
                <w:szCs w:val="22"/>
              </w:rPr>
            </w:pPr>
            <w:r w:rsidRPr="006B073C">
              <w:rPr>
                <w:rFonts w:ascii="Arial" w:eastAsia="Times New Roman" w:hAnsi="Arial" w:cs="Arial"/>
                <w:color w:val="auto"/>
                <w:sz w:val="22"/>
                <w:szCs w:val="22"/>
              </w:rPr>
              <w:t>Duties under this policy are fulfilled on a banding/voluntary basis.</w:t>
            </w:r>
          </w:p>
        </w:tc>
      </w:tr>
      <w:tr w:rsidR="00B4518C" w:rsidRPr="0039715A" w14:paraId="3D4FD8F9" w14:textId="77777777" w:rsidTr="005D615E">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521B227C"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7606DEFD" w14:textId="1EE630F9"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00A577FD" w14:textId="77777777"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auto"/>
              <w:right w:val="single" w:sz="4" w:space="0" w:color="auto"/>
            </w:tcBorders>
            <w:vAlign w:val="center"/>
          </w:tcPr>
          <w:p w14:paraId="66F8E3EC" w14:textId="14FA62AC" w:rsidR="00B4518C" w:rsidRPr="006B073C" w:rsidRDefault="006B073C" w:rsidP="005D615E">
            <w:pPr>
              <w:spacing w:before="0" w:after="0"/>
              <w:ind w:left="0"/>
              <w:jc w:val="center"/>
              <w:rPr>
                <w:rFonts w:ascii="Arial" w:eastAsia="Times New Roman" w:hAnsi="Arial" w:cs="Arial"/>
                <w:color w:val="auto"/>
              </w:rPr>
            </w:pPr>
            <w:r w:rsidRPr="006B073C">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E30483C" w14:textId="3B90C2B2" w:rsidR="00B4518C" w:rsidRPr="008A3E06" w:rsidRDefault="006B073C" w:rsidP="005D615E">
            <w:pPr>
              <w:spacing w:before="0" w:after="0"/>
              <w:ind w:left="0"/>
              <w:rPr>
                <w:rFonts w:ascii="Arial" w:eastAsia="Times New Roman" w:hAnsi="Arial" w:cs="Arial"/>
                <w:color w:val="FF0000"/>
                <w:sz w:val="22"/>
                <w:szCs w:val="22"/>
              </w:rPr>
            </w:pPr>
            <w:r w:rsidRPr="006B073C">
              <w:rPr>
                <w:rFonts w:ascii="Arial" w:eastAsia="Times New Roman" w:hAnsi="Arial" w:cs="Arial"/>
                <w:color w:val="auto"/>
                <w:sz w:val="22"/>
                <w:szCs w:val="22"/>
              </w:rPr>
              <w:t>An individual assessment of ability to undertake duties outline in this policy is undertaken with the option of reasonable adjustments.</w:t>
            </w:r>
          </w:p>
        </w:tc>
      </w:tr>
      <w:tr w:rsidR="00B4518C" w:rsidRPr="0039715A" w14:paraId="46331F77" w14:textId="77777777" w:rsidTr="005D615E">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3B43A49F"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0F2B46" w14:textId="6C780F50"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000000"/>
              <w:right w:val="single" w:sz="4" w:space="0" w:color="auto"/>
            </w:tcBorders>
            <w:vAlign w:val="center"/>
          </w:tcPr>
          <w:p w14:paraId="39FBE928" w14:textId="77777777" w:rsidR="00B4518C" w:rsidRPr="008A3E06" w:rsidRDefault="00B4518C" w:rsidP="005D615E">
            <w:pPr>
              <w:spacing w:before="0" w:after="0"/>
              <w:ind w:left="0"/>
              <w:jc w:val="center"/>
              <w:rPr>
                <w:rFonts w:ascii="Arial" w:eastAsia="Times New Roman" w:hAnsi="Arial" w:cs="Arial"/>
                <w:color w:val="FF0000"/>
              </w:rPr>
            </w:pPr>
          </w:p>
        </w:tc>
        <w:tc>
          <w:tcPr>
            <w:tcW w:w="684" w:type="pct"/>
            <w:tcBorders>
              <w:top w:val="single" w:sz="4" w:space="0" w:color="auto"/>
              <w:left w:val="single" w:sz="4" w:space="0" w:color="auto"/>
              <w:bottom w:val="single" w:sz="4" w:space="0" w:color="000000"/>
              <w:right w:val="single" w:sz="4" w:space="0" w:color="auto"/>
            </w:tcBorders>
            <w:vAlign w:val="center"/>
          </w:tcPr>
          <w:p w14:paraId="102C7D60" w14:textId="64A80ABE" w:rsidR="00B4518C" w:rsidRPr="006B073C" w:rsidRDefault="006B073C" w:rsidP="005D615E">
            <w:pPr>
              <w:spacing w:before="0" w:after="0"/>
              <w:ind w:left="0"/>
              <w:jc w:val="center"/>
              <w:rPr>
                <w:rFonts w:ascii="Arial" w:eastAsia="Times New Roman" w:hAnsi="Arial" w:cs="Arial"/>
                <w:color w:val="auto"/>
              </w:rPr>
            </w:pPr>
            <w:r w:rsidRPr="006B073C">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15D27730" w14:textId="74D5932A" w:rsidR="00B4518C" w:rsidRPr="008A3E06" w:rsidRDefault="006B073C" w:rsidP="005D615E">
            <w:pPr>
              <w:spacing w:before="0" w:after="0"/>
              <w:ind w:left="0"/>
              <w:rPr>
                <w:rFonts w:ascii="Arial" w:eastAsia="Times New Roman" w:hAnsi="Arial" w:cs="Arial"/>
                <w:color w:val="FF0000"/>
                <w:sz w:val="22"/>
                <w:szCs w:val="22"/>
              </w:rPr>
            </w:pPr>
            <w:r w:rsidRPr="006B073C">
              <w:rPr>
                <w:rFonts w:ascii="Arial" w:eastAsia="Times New Roman" w:hAnsi="Arial" w:cs="Arial"/>
                <w:color w:val="auto"/>
                <w:sz w:val="22"/>
                <w:szCs w:val="22"/>
              </w:rPr>
              <w:t>Duties under this policy are fulfilled on a banding/voluntary basis.</w:t>
            </w:r>
            <w:r>
              <w:rPr>
                <w:rFonts w:ascii="Arial" w:eastAsia="Times New Roman" w:hAnsi="Arial" w:cs="Arial"/>
                <w:color w:val="auto"/>
                <w:sz w:val="22"/>
                <w:szCs w:val="22"/>
              </w:rPr>
              <w:t xml:space="preserve"> </w:t>
            </w:r>
          </w:p>
        </w:tc>
      </w:tr>
    </w:tbl>
    <w:p w14:paraId="582FC9F4" w14:textId="77777777" w:rsidR="00B4518C" w:rsidRPr="0039715A" w:rsidRDefault="00B4518C" w:rsidP="00B4518C">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4518C" w:rsidRPr="0039715A" w14:paraId="4ECC86F1" w14:textId="77777777" w:rsidTr="005D615E">
        <w:trPr>
          <w:trHeight w:val="269"/>
        </w:trPr>
        <w:tc>
          <w:tcPr>
            <w:tcW w:w="5000" w:type="pct"/>
            <w:tcBorders>
              <w:top w:val="single" w:sz="4" w:space="0" w:color="auto"/>
              <w:left w:val="single" w:sz="4" w:space="0" w:color="auto"/>
              <w:right w:val="single" w:sz="4" w:space="0" w:color="auto"/>
            </w:tcBorders>
          </w:tcPr>
          <w:p w14:paraId="3C6376AC" w14:textId="77777777" w:rsidR="00B4518C" w:rsidRPr="0039715A" w:rsidRDefault="00B4518C" w:rsidP="005D615E">
            <w:pPr>
              <w:spacing w:before="0" w:after="0"/>
              <w:ind w:left="0"/>
              <w:rPr>
                <w:rFonts w:asciiTheme="majorHAnsi" w:eastAsia="Times New Roman" w:hAnsiTheme="majorHAnsi" w:cstheme="majorBidi"/>
                <w:b/>
                <w:bCs/>
              </w:rPr>
            </w:pPr>
            <w:r w:rsidRPr="0039715A">
              <w:rPr>
                <w:b/>
                <w:bCs/>
              </w:rPr>
              <w:t>MONITORING OUTCOMES</w:t>
            </w:r>
          </w:p>
        </w:tc>
      </w:tr>
      <w:tr w:rsidR="00B4518C" w:rsidRPr="0039715A" w14:paraId="16359479" w14:textId="77777777" w:rsidTr="005D615E">
        <w:trPr>
          <w:trHeight w:val="416"/>
        </w:trPr>
        <w:tc>
          <w:tcPr>
            <w:tcW w:w="5000" w:type="pct"/>
            <w:tcBorders>
              <w:top w:val="single" w:sz="4" w:space="0" w:color="auto"/>
              <w:left w:val="single" w:sz="4" w:space="0" w:color="auto"/>
              <w:right w:val="single" w:sz="4" w:space="0" w:color="auto"/>
            </w:tcBorders>
          </w:tcPr>
          <w:p w14:paraId="176198F4" w14:textId="77777777" w:rsidR="00B4518C" w:rsidRPr="0039715A" w:rsidRDefault="00B4518C" w:rsidP="005D615E">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B4518C" w:rsidRPr="0039715A" w14:paraId="723B94E4" w14:textId="77777777" w:rsidTr="005D615E">
        <w:trPr>
          <w:trHeight w:val="416"/>
        </w:trPr>
        <w:tc>
          <w:tcPr>
            <w:tcW w:w="5000" w:type="pct"/>
            <w:tcBorders>
              <w:top w:val="single" w:sz="4" w:space="0" w:color="auto"/>
              <w:left w:val="single" w:sz="4" w:space="0" w:color="auto"/>
              <w:right w:val="single" w:sz="4" w:space="0" w:color="auto"/>
            </w:tcBorders>
          </w:tcPr>
          <w:p w14:paraId="208D928B" w14:textId="77777777" w:rsidR="00B4518C" w:rsidRPr="0039715A" w:rsidRDefault="00B4518C" w:rsidP="005D615E">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B4518C" w:rsidRPr="0039715A" w14:paraId="13E02031" w14:textId="77777777" w:rsidTr="001451BB">
        <w:trPr>
          <w:trHeight w:val="752"/>
        </w:trPr>
        <w:tc>
          <w:tcPr>
            <w:tcW w:w="5000" w:type="pct"/>
            <w:tcBorders>
              <w:top w:val="single" w:sz="4" w:space="0" w:color="auto"/>
              <w:left w:val="single" w:sz="4" w:space="0" w:color="auto"/>
              <w:right w:val="single" w:sz="4" w:space="0" w:color="auto"/>
            </w:tcBorders>
          </w:tcPr>
          <w:p w14:paraId="72CBEA15" w14:textId="67BDB1D6" w:rsidR="00B4518C" w:rsidRPr="008A3E06" w:rsidRDefault="001451BB" w:rsidP="005D615E">
            <w:pPr>
              <w:spacing w:before="0" w:after="0"/>
              <w:ind w:left="0"/>
              <w:rPr>
                <w:rFonts w:ascii="Arial" w:eastAsia="Times New Roman" w:hAnsi="Arial" w:cs="Arial"/>
                <w:bCs/>
                <w:color w:val="FF0000"/>
              </w:rPr>
            </w:pPr>
            <w:r w:rsidRPr="001451BB">
              <w:rPr>
                <w:rFonts w:ascii="Arial" w:eastAsia="Times New Roman" w:hAnsi="Arial" w:cs="Arial"/>
                <w:bCs/>
                <w:color w:val="auto"/>
              </w:rPr>
              <w:t xml:space="preserve">The duties outlined in this policy are regularly review in line with feedback </w:t>
            </w:r>
            <w:r w:rsidR="00322D28">
              <w:rPr>
                <w:rFonts w:ascii="Arial" w:eastAsia="Times New Roman" w:hAnsi="Arial" w:cs="Arial"/>
                <w:bCs/>
                <w:color w:val="auto"/>
              </w:rPr>
              <w:t>from</w:t>
            </w:r>
            <w:r w:rsidRPr="001451BB">
              <w:rPr>
                <w:rFonts w:ascii="Arial" w:eastAsia="Times New Roman" w:hAnsi="Arial" w:cs="Arial"/>
                <w:bCs/>
                <w:color w:val="auto"/>
              </w:rPr>
              <w:t xml:space="preserve"> those who fulfil on call duties.</w:t>
            </w:r>
          </w:p>
        </w:tc>
      </w:tr>
    </w:tbl>
    <w:p w14:paraId="183FB552" w14:textId="77777777" w:rsidR="00B4518C" w:rsidRPr="0039715A" w:rsidRDefault="00B4518C" w:rsidP="00B4518C">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4518C" w:rsidRPr="0039715A" w14:paraId="4719DFF8" w14:textId="77777777" w:rsidTr="005D615E">
        <w:tc>
          <w:tcPr>
            <w:tcW w:w="5000" w:type="pct"/>
            <w:tcBorders>
              <w:left w:val="single" w:sz="4" w:space="0" w:color="auto"/>
              <w:right w:val="single" w:sz="4" w:space="0" w:color="auto"/>
            </w:tcBorders>
          </w:tcPr>
          <w:p w14:paraId="5F1BC322" w14:textId="77777777" w:rsidR="00B4518C" w:rsidRPr="0039715A" w:rsidRDefault="00B4518C" w:rsidP="005D615E">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B4518C" w:rsidRPr="0039715A" w14:paraId="36C9701C" w14:textId="77777777" w:rsidTr="005D615E">
        <w:tc>
          <w:tcPr>
            <w:tcW w:w="5000" w:type="pct"/>
            <w:tcBorders>
              <w:left w:val="single" w:sz="4" w:space="0" w:color="auto"/>
              <w:right w:val="single" w:sz="4" w:space="0" w:color="auto"/>
            </w:tcBorders>
          </w:tcPr>
          <w:p w14:paraId="46B20728" w14:textId="77777777" w:rsidR="00B4518C" w:rsidRPr="0039715A" w:rsidRDefault="00B4518C" w:rsidP="005D615E">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B4518C" w:rsidRPr="0039715A" w14:paraId="41F406E0" w14:textId="77777777" w:rsidTr="005D615E">
        <w:trPr>
          <w:trHeight w:val="687"/>
        </w:trPr>
        <w:tc>
          <w:tcPr>
            <w:tcW w:w="5000" w:type="pct"/>
            <w:tcBorders>
              <w:left w:val="single" w:sz="4" w:space="0" w:color="auto"/>
              <w:right w:val="single" w:sz="4" w:space="0" w:color="auto"/>
            </w:tcBorders>
          </w:tcPr>
          <w:p w14:paraId="68DEAF32" w14:textId="23031C4E" w:rsidR="00B4518C" w:rsidRPr="0039715A" w:rsidRDefault="008A3E06" w:rsidP="005D615E">
            <w:pPr>
              <w:spacing w:before="0" w:after="0"/>
              <w:ind w:left="0"/>
              <w:rPr>
                <w:rFonts w:ascii="Arial" w:eastAsia="Times New Roman" w:hAnsi="Arial" w:cs="Arial"/>
                <w:bCs/>
                <w:color w:val="auto"/>
              </w:rPr>
            </w:pPr>
            <w:r>
              <w:rPr>
                <w:rFonts w:ascii="Arial" w:eastAsia="Times New Roman" w:hAnsi="Arial" w:cs="Arial"/>
                <w:bCs/>
                <w:color w:val="auto"/>
              </w:rPr>
              <w:t xml:space="preserve">Every two years </w:t>
            </w:r>
            <w:proofErr w:type="spellStart"/>
            <w:r>
              <w:rPr>
                <w:rFonts w:ascii="Arial" w:eastAsia="Times New Roman" w:hAnsi="Arial" w:cs="Arial"/>
                <w:bCs/>
                <w:color w:val="auto"/>
              </w:rPr>
              <w:t>inline</w:t>
            </w:r>
            <w:proofErr w:type="spellEnd"/>
            <w:r>
              <w:rPr>
                <w:rFonts w:ascii="Arial" w:eastAsia="Times New Roman" w:hAnsi="Arial" w:cs="Arial"/>
                <w:bCs/>
                <w:color w:val="auto"/>
              </w:rPr>
              <w:t xml:space="preserve"> with the ICB’s review policy, or when there is a significant </w:t>
            </w:r>
            <w:r w:rsidR="00192FB6">
              <w:rPr>
                <w:rFonts w:ascii="Arial" w:eastAsia="Times New Roman" w:hAnsi="Arial" w:cs="Arial"/>
                <w:bCs/>
                <w:color w:val="auto"/>
              </w:rPr>
              <w:t xml:space="preserve">legislative </w:t>
            </w:r>
            <w:r>
              <w:rPr>
                <w:rFonts w:ascii="Arial" w:eastAsia="Times New Roman" w:hAnsi="Arial" w:cs="Arial"/>
                <w:bCs/>
                <w:color w:val="auto"/>
              </w:rPr>
              <w:t>change.</w:t>
            </w:r>
            <w:r w:rsidR="00B4518C">
              <w:rPr>
                <w:rFonts w:ascii="Arial" w:eastAsia="Times New Roman" w:hAnsi="Arial" w:cs="Arial"/>
                <w:bCs/>
                <w:color w:val="auto"/>
              </w:rPr>
              <w:t xml:space="preserve"> </w:t>
            </w:r>
          </w:p>
        </w:tc>
      </w:tr>
      <w:tr w:rsidR="00B4518C" w:rsidRPr="0039715A" w14:paraId="4BE8ACFC" w14:textId="77777777" w:rsidTr="005D615E">
        <w:tc>
          <w:tcPr>
            <w:tcW w:w="5000" w:type="pct"/>
            <w:tcBorders>
              <w:left w:val="single" w:sz="4" w:space="0" w:color="auto"/>
              <w:right w:val="single" w:sz="4" w:space="0" w:color="auto"/>
            </w:tcBorders>
          </w:tcPr>
          <w:p w14:paraId="49B8A6ED" w14:textId="77777777" w:rsidR="00B4518C" w:rsidRPr="0039715A" w:rsidRDefault="00B4518C" w:rsidP="005D615E">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lastRenderedPageBreak/>
              <w:t>If a review process is not in place, what plans do you have to establish one?</w:t>
            </w:r>
          </w:p>
        </w:tc>
      </w:tr>
      <w:tr w:rsidR="00B4518C" w:rsidRPr="0039715A" w14:paraId="365D86C8" w14:textId="77777777" w:rsidTr="005D615E">
        <w:trPr>
          <w:trHeight w:val="275"/>
        </w:trPr>
        <w:tc>
          <w:tcPr>
            <w:tcW w:w="5000" w:type="pct"/>
            <w:tcBorders>
              <w:left w:val="single" w:sz="4" w:space="0" w:color="auto"/>
              <w:right w:val="single" w:sz="4" w:space="0" w:color="auto"/>
            </w:tcBorders>
          </w:tcPr>
          <w:p w14:paraId="3841260D" w14:textId="77777777" w:rsidR="00B4518C" w:rsidRPr="0039715A" w:rsidRDefault="00B4518C" w:rsidP="005D615E">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35"/>
      <w:bookmarkEnd w:id="40"/>
      <w:bookmarkEnd w:id="41"/>
    </w:tbl>
    <w:p w14:paraId="0C1BEDB6" w14:textId="7CDFF9B7" w:rsidR="00B4518C" w:rsidRPr="00B4518C" w:rsidRDefault="00B4518C" w:rsidP="00B4518C">
      <w:pPr>
        <w:spacing w:before="0" w:after="0"/>
        <w:ind w:left="0"/>
        <w:rPr>
          <w:rFonts w:asciiTheme="majorHAnsi" w:eastAsiaTheme="majorEastAsia" w:hAnsiTheme="majorHAnsi" w:cstheme="majorBidi"/>
          <w:b/>
          <w:color w:val="005EB8" w:themeColor="accent2"/>
          <w:sz w:val="32"/>
          <w:szCs w:val="26"/>
        </w:rPr>
      </w:pPr>
    </w:p>
    <w:sectPr w:rsidR="00B4518C" w:rsidRPr="00B4518C" w:rsidSect="009C523D">
      <w:headerReference w:type="even" r:id="rId12"/>
      <w:headerReference w:type="default" r:id="rId13"/>
      <w:footerReference w:type="even" r:id="rId14"/>
      <w:footerReference w:type="default" r:id="rId15"/>
      <w:headerReference w:type="first" r:id="rId16"/>
      <w:footerReference w:type="first" r:id="rId17"/>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3A02D" w14:textId="77777777" w:rsidR="00F9285C" w:rsidRDefault="00F9285C" w:rsidP="00EB783D">
      <w:pPr>
        <w:spacing w:before="0" w:after="0"/>
      </w:pPr>
      <w:r>
        <w:separator/>
      </w:r>
    </w:p>
  </w:endnote>
  <w:endnote w:type="continuationSeparator" w:id="0">
    <w:p w14:paraId="0F85FF53" w14:textId="77777777" w:rsidR="00F9285C" w:rsidRDefault="00F9285C"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80F12" w14:textId="77777777" w:rsidR="00334B8C" w:rsidRDefault="00334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9407B" w14:textId="3985D29B" w:rsidR="00A86FAF" w:rsidRPr="00A91472" w:rsidRDefault="00334B8C"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4B6545">
          <w:t>On-Call Director Policy</w:t>
        </w:r>
        <w:r w:rsidR="00A86FAF">
          <w:t>/</w:t>
        </w:r>
        <w:r w:rsidR="00A86FAF" w:rsidRPr="00C819CD">
          <w:t>Version</w:t>
        </w:r>
        <w:r w:rsidR="00A86FAF">
          <w:t xml:space="preserve"> </w:t>
        </w:r>
        <w:r w:rsidR="00403E20">
          <w:t>1</w:t>
        </w:r>
        <w:r w:rsidR="00A86FAF">
          <w:t>.</w:t>
        </w:r>
        <w:r>
          <w:t>1</w:t>
        </w:r>
      </w:sdtContent>
    </w:sdt>
    <w:r w:rsidR="00A86FAF" w:rsidRPr="00C1239F">
      <w:tab/>
    </w:r>
    <w:r w:rsidR="00A86FAF" w:rsidRPr="00C1239F">
      <w:tab/>
    </w:r>
    <w:r w:rsidR="00A86FAF" w:rsidRPr="00C90341">
      <w:t xml:space="preserve">Page </w:t>
    </w:r>
    <w:r w:rsidR="00A86FAF" w:rsidRPr="00C90341">
      <w:fldChar w:fldCharType="begin"/>
    </w:r>
    <w:r w:rsidR="00A86FAF" w:rsidRPr="00C90341">
      <w:instrText xml:space="preserve"> PAGE </w:instrText>
    </w:r>
    <w:r w:rsidR="00A86FAF" w:rsidRPr="00C90341">
      <w:fldChar w:fldCharType="separate"/>
    </w:r>
    <w:r w:rsidR="00A86FAF">
      <w:t>2</w:t>
    </w:r>
    <w:r w:rsidR="00A86FAF" w:rsidRPr="00C90341">
      <w:fldChar w:fldCharType="end"/>
    </w:r>
    <w:r w:rsidR="00A86FAF" w:rsidRPr="00C90341">
      <w:t xml:space="preserve"> of </w:t>
    </w:r>
    <w:r w:rsidR="006D3A6A">
      <w:fldChar w:fldCharType="begin"/>
    </w:r>
    <w:r w:rsidR="006D3A6A">
      <w:instrText xml:space="preserve"> NUMPAGES </w:instrText>
    </w:r>
    <w:r w:rsidR="006D3A6A">
      <w:fldChar w:fldCharType="separate"/>
    </w:r>
    <w:r w:rsidR="00A86FAF">
      <w:t>11</w:t>
    </w:r>
    <w:r w:rsidR="006D3A6A">
      <w:fldChar w:fldCharType="end"/>
    </w:r>
  </w:p>
  <w:p w14:paraId="387B9B1B" w14:textId="77777777" w:rsidR="00A86FAF" w:rsidRDefault="00A86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F5A2" w14:textId="77777777" w:rsidR="00334B8C" w:rsidRDefault="00334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17000" w14:textId="77777777" w:rsidR="00F9285C" w:rsidRDefault="00F9285C" w:rsidP="00EB783D">
      <w:pPr>
        <w:spacing w:before="0" w:after="0"/>
      </w:pPr>
      <w:r>
        <w:separator/>
      </w:r>
    </w:p>
  </w:footnote>
  <w:footnote w:type="continuationSeparator" w:id="0">
    <w:p w14:paraId="043108AA" w14:textId="77777777" w:rsidR="00F9285C" w:rsidRDefault="00F9285C"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2762" w14:textId="77777777" w:rsidR="00334B8C" w:rsidRDefault="00334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DEBED" w14:textId="2CBAFCD8" w:rsidR="00A86FAF" w:rsidRDefault="00A86FAF" w:rsidP="00EB783D">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120D7" w14:textId="3D4888B3" w:rsidR="00A86FAF" w:rsidRDefault="004D033B" w:rsidP="004D033B">
    <w:pPr>
      <w:pStyle w:val="Header"/>
      <w:ind w:left="0"/>
    </w:pPr>
    <w:r>
      <w:rPr>
        <w:noProof/>
      </w:rPr>
      <mc:AlternateContent>
        <mc:Choice Requires="wpg">
          <w:drawing>
            <wp:anchor distT="0" distB="0" distL="114300" distR="114300" simplePos="0" relativeHeight="251659264" behindDoc="0" locked="0" layoutInCell="1" allowOverlap="1" wp14:anchorId="22B10D00" wp14:editId="6E7762B0">
              <wp:simplePos x="0" y="0"/>
              <wp:positionH relativeFrom="column">
                <wp:posOffset>-440055</wp:posOffset>
              </wp:positionH>
              <wp:positionV relativeFrom="paragraph">
                <wp:posOffset>-429895</wp:posOffset>
              </wp:positionV>
              <wp:extent cx="6633210" cy="777875"/>
              <wp:effectExtent l="0" t="0" r="0" b="3175"/>
              <wp:wrapThrough wrapText="bothSides">
                <wp:wrapPolygon edited="0">
                  <wp:start x="15508" y="0"/>
                  <wp:lineTo x="0" y="529"/>
                  <wp:lineTo x="0" y="19043"/>
                  <wp:lineTo x="15508" y="21159"/>
                  <wp:lineTo x="21526" y="21159"/>
                  <wp:lineTo x="21526" y="0"/>
                  <wp:lineTo x="15508" y="0"/>
                </wp:wrapPolygon>
              </wp:wrapThrough>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33210" cy="777875"/>
                        <a:chOff x="0" y="0"/>
                        <a:chExt cx="5976283" cy="777875"/>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14:sizeRelH relativeFrom="margin">
                <wp14:pctWidth>0</wp14:pctWidth>
              </wp14:sizeRelH>
            </wp:anchor>
          </w:drawing>
        </mc:Choice>
        <mc:Fallback>
          <w:pict>
            <v:group w14:anchorId="2BFC3628" id="Group 2" o:spid="_x0000_s1026" alt="&quot;&quot;" style="position:absolute;margin-left:-34.65pt;margin-top:-33.85pt;width:522.3pt;height:61.25pt;z-index:251659264;mso-width-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">
                <v:imagedata r:id="rId3" o:title=""/>
              </v:shape>
              <v:shape id="Picture 4"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846"/>
    <w:multiLevelType w:val="hybridMultilevel"/>
    <w:tmpl w:val="8318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647CC"/>
    <w:multiLevelType w:val="multilevel"/>
    <w:tmpl w:val="3DCE5562"/>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D36DAE"/>
    <w:multiLevelType w:val="hybridMultilevel"/>
    <w:tmpl w:val="81B45732"/>
    <w:lvl w:ilvl="0" w:tplc="7696BF6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EE79AC"/>
    <w:multiLevelType w:val="hybridMultilevel"/>
    <w:tmpl w:val="551A35EC"/>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04EE0"/>
    <w:multiLevelType w:val="multilevel"/>
    <w:tmpl w:val="F328F17C"/>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418" w:hanging="1134"/>
      </w:pPr>
      <w:rPr>
        <w:rFonts w:ascii="Symbol" w:hAnsi="Symbol"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5965FA"/>
    <w:multiLevelType w:val="hybridMultilevel"/>
    <w:tmpl w:val="AE3242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ED7ADC"/>
    <w:multiLevelType w:val="hybridMultilevel"/>
    <w:tmpl w:val="467207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B34577D"/>
    <w:multiLevelType w:val="hybridMultilevel"/>
    <w:tmpl w:val="4F8C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1280F"/>
    <w:multiLevelType w:val="hybridMultilevel"/>
    <w:tmpl w:val="1752F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C0E91"/>
    <w:multiLevelType w:val="hybridMultilevel"/>
    <w:tmpl w:val="F332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B3668"/>
    <w:multiLevelType w:val="hybridMultilevel"/>
    <w:tmpl w:val="E4F051EA"/>
    <w:lvl w:ilvl="0" w:tplc="08090001">
      <w:start w:val="1"/>
      <w:numFmt w:val="bullet"/>
      <w:lvlText w:val=""/>
      <w:lvlJc w:val="left"/>
      <w:pPr>
        <w:ind w:left="720" w:hanging="360"/>
      </w:pPr>
      <w:rPr>
        <w:rFonts w:ascii="Symbol" w:hAnsi="Symbol" w:hint="default"/>
      </w:rPr>
    </w:lvl>
    <w:lvl w:ilvl="1" w:tplc="E4844EE2">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3203B3"/>
    <w:multiLevelType w:val="hybridMultilevel"/>
    <w:tmpl w:val="18E0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4C56FC"/>
    <w:multiLevelType w:val="hybridMultilevel"/>
    <w:tmpl w:val="80640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926E6F"/>
    <w:multiLevelType w:val="multilevel"/>
    <w:tmpl w:val="F328F17C"/>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418" w:hanging="1134"/>
      </w:pPr>
      <w:rPr>
        <w:rFonts w:ascii="Symbol" w:hAnsi="Symbol"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874909"/>
    <w:multiLevelType w:val="hybridMultilevel"/>
    <w:tmpl w:val="2AA2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64756"/>
    <w:multiLevelType w:val="hybridMultilevel"/>
    <w:tmpl w:val="E018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B4F29"/>
    <w:multiLevelType w:val="multilevel"/>
    <w:tmpl w:val="2D463ACC"/>
    <w:lvl w:ilvl="0">
      <w:start w:val="1"/>
      <w:numFmt w:val="bullet"/>
      <w:lvlText w:val=""/>
      <w:lvlJc w:val="left"/>
      <w:pPr>
        <w:ind w:left="1134" w:hanging="1134"/>
      </w:pPr>
      <w:rPr>
        <w:rFonts w:ascii="Symbol" w:hAnsi="Symbol" w:hint="default"/>
      </w:rPr>
    </w:lvl>
    <w:lvl w:ilvl="1">
      <w:start w:val="1"/>
      <w:numFmt w:val="decimal"/>
      <w:lvlText w:val="%1.%2."/>
      <w:lvlJc w:val="left"/>
      <w:pPr>
        <w:ind w:left="1134" w:hanging="1134"/>
      </w:pPr>
      <w:rPr>
        <w:rFonts w:hint="default"/>
      </w:rPr>
    </w:lvl>
    <w:lvl w:ilvl="2">
      <w:start w:val="1"/>
      <w:numFmt w:val="bullet"/>
      <w:lvlText w:val=""/>
      <w:lvlJc w:val="left"/>
      <w:pPr>
        <w:ind w:left="1418" w:hanging="1134"/>
      </w:pPr>
      <w:rPr>
        <w:rFonts w:ascii="Symbol" w:hAnsi="Symbol"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7D2886"/>
    <w:multiLevelType w:val="hybridMultilevel"/>
    <w:tmpl w:val="994C86D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360B71DD"/>
    <w:multiLevelType w:val="hybridMultilevel"/>
    <w:tmpl w:val="F594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61A87"/>
    <w:multiLevelType w:val="hybridMultilevel"/>
    <w:tmpl w:val="D40A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43233"/>
    <w:multiLevelType w:val="multilevel"/>
    <w:tmpl w:val="54D0336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418" w:hanging="1134"/>
      </w:pPr>
      <w:rPr>
        <w:rFonts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681F08"/>
    <w:multiLevelType w:val="hybridMultilevel"/>
    <w:tmpl w:val="9166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6449C"/>
    <w:multiLevelType w:val="hybridMultilevel"/>
    <w:tmpl w:val="CC6C0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B54261"/>
    <w:multiLevelType w:val="hybridMultilevel"/>
    <w:tmpl w:val="6DFA7EE2"/>
    <w:lvl w:ilvl="0" w:tplc="C2DAAC08">
      <w:numFmt w:val="bullet"/>
      <w:lvlText w:val=""/>
      <w:lvlJc w:val="left"/>
      <w:pPr>
        <w:ind w:left="1854" w:hanging="360"/>
      </w:pPr>
      <w:rPr>
        <w:rFonts w:ascii="Symbol" w:eastAsiaTheme="minorHAnsi" w:hAnsi="Symbol" w:cstheme="minorBidi"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4C076E48"/>
    <w:multiLevelType w:val="hybridMultilevel"/>
    <w:tmpl w:val="162ACE8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0" w15:restartNumberingAfterBreak="0">
    <w:nsid w:val="52780ABC"/>
    <w:multiLevelType w:val="hybridMultilevel"/>
    <w:tmpl w:val="D99A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05123A"/>
    <w:multiLevelType w:val="hybridMultilevel"/>
    <w:tmpl w:val="C20E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A0B85"/>
    <w:multiLevelType w:val="hybridMultilevel"/>
    <w:tmpl w:val="3A48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5BD4391"/>
    <w:multiLevelType w:val="hybridMultilevel"/>
    <w:tmpl w:val="AB2C5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5D740F1"/>
    <w:multiLevelType w:val="multilevel"/>
    <w:tmpl w:val="1A5A6F8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D6F006B"/>
    <w:multiLevelType w:val="hybridMultilevel"/>
    <w:tmpl w:val="840C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33742A"/>
    <w:multiLevelType w:val="hybridMultilevel"/>
    <w:tmpl w:val="962C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550E47"/>
    <w:multiLevelType w:val="hybridMultilevel"/>
    <w:tmpl w:val="B5365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0A181C"/>
    <w:multiLevelType w:val="hybridMultilevel"/>
    <w:tmpl w:val="626A087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2009402988">
    <w:abstractNumId w:val="24"/>
  </w:num>
  <w:num w:numId="2" w16cid:durableId="1912036569">
    <w:abstractNumId w:val="33"/>
  </w:num>
  <w:num w:numId="3" w16cid:durableId="1431312713">
    <w:abstractNumId w:val="36"/>
  </w:num>
  <w:num w:numId="4" w16cid:durableId="979572913">
    <w:abstractNumId w:val="12"/>
  </w:num>
  <w:num w:numId="5" w16cid:durableId="1395936098">
    <w:abstractNumId w:val="31"/>
  </w:num>
  <w:num w:numId="6" w16cid:durableId="199587851">
    <w:abstractNumId w:val="35"/>
  </w:num>
  <w:num w:numId="7" w16cid:durableId="1280070022">
    <w:abstractNumId w:val="17"/>
  </w:num>
  <w:num w:numId="8" w16cid:durableId="668558720">
    <w:abstractNumId w:val="40"/>
  </w:num>
  <w:num w:numId="9" w16cid:durableId="442530454">
    <w:abstractNumId w:val="2"/>
  </w:num>
  <w:num w:numId="10" w16cid:durableId="797724745">
    <w:abstractNumId w:val="27"/>
  </w:num>
  <w:num w:numId="11" w16cid:durableId="834495351">
    <w:abstractNumId w:val="22"/>
  </w:num>
  <w:num w:numId="12" w16cid:durableId="392895621">
    <w:abstractNumId w:val="16"/>
  </w:num>
  <w:num w:numId="13" w16cid:durableId="514076609">
    <w:abstractNumId w:val="11"/>
  </w:num>
  <w:num w:numId="14" w16cid:durableId="1566405124">
    <w:abstractNumId w:val="34"/>
  </w:num>
  <w:num w:numId="15" w16cid:durableId="1381438113">
    <w:abstractNumId w:val="8"/>
  </w:num>
  <w:num w:numId="16" w16cid:durableId="2142455315">
    <w:abstractNumId w:val="19"/>
  </w:num>
  <w:num w:numId="17" w16cid:durableId="285817460">
    <w:abstractNumId w:val="41"/>
  </w:num>
  <w:num w:numId="18" w16cid:durableId="736049643">
    <w:abstractNumId w:val="39"/>
  </w:num>
  <w:num w:numId="19" w16cid:durableId="1250887332">
    <w:abstractNumId w:val="32"/>
  </w:num>
  <w:num w:numId="20" w16cid:durableId="1504391691">
    <w:abstractNumId w:val="9"/>
  </w:num>
  <w:num w:numId="21" w16cid:durableId="1490174441">
    <w:abstractNumId w:val="23"/>
  </w:num>
  <w:num w:numId="22" w16cid:durableId="1515415660">
    <w:abstractNumId w:val="25"/>
  </w:num>
  <w:num w:numId="23" w16cid:durableId="1634216570">
    <w:abstractNumId w:val="21"/>
  </w:num>
  <w:num w:numId="24" w16cid:durableId="591625331">
    <w:abstractNumId w:val="18"/>
  </w:num>
  <w:num w:numId="25" w16cid:durableId="1838686094">
    <w:abstractNumId w:val="10"/>
  </w:num>
  <w:num w:numId="26" w16cid:durableId="1042365377">
    <w:abstractNumId w:val="38"/>
  </w:num>
  <w:num w:numId="27" w16cid:durableId="12321585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1544484">
    <w:abstractNumId w:val="28"/>
  </w:num>
  <w:num w:numId="29" w16cid:durableId="674259432">
    <w:abstractNumId w:val="15"/>
  </w:num>
  <w:num w:numId="30" w16cid:durableId="553658212">
    <w:abstractNumId w:val="5"/>
  </w:num>
  <w:num w:numId="31" w16cid:durableId="1174109030">
    <w:abstractNumId w:val="20"/>
  </w:num>
  <w:num w:numId="32" w16cid:durableId="1130897351">
    <w:abstractNumId w:val="30"/>
  </w:num>
  <w:num w:numId="33" w16cid:durableId="287467953">
    <w:abstractNumId w:val="13"/>
  </w:num>
  <w:num w:numId="34" w16cid:durableId="1690915153">
    <w:abstractNumId w:val="29"/>
  </w:num>
  <w:num w:numId="35" w16cid:durableId="279805246">
    <w:abstractNumId w:val="43"/>
  </w:num>
  <w:num w:numId="36" w16cid:durableId="520431511">
    <w:abstractNumId w:val="7"/>
  </w:num>
  <w:num w:numId="37" w16cid:durableId="1320962923">
    <w:abstractNumId w:val="26"/>
  </w:num>
  <w:num w:numId="38" w16cid:durableId="1390886851">
    <w:abstractNumId w:val="42"/>
  </w:num>
  <w:num w:numId="39" w16cid:durableId="1508249354">
    <w:abstractNumId w:val="14"/>
  </w:num>
  <w:num w:numId="40" w16cid:durableId="550460038">
    <w:abstractNumId w:val="1"/>
  </w:num>
  <w:num w:numId="41" w16cid:durableId="887227563">
    <w:abstractNumId w:val="6"/>
  </w:num>
  <w:num w:numId="42" w16cid:durableId="1102141734">
    <w:abstractNumId w:val="4"/>
  </w:num>
  <w:num w:numId="43" w16cid:durableId="1761946457">
    <w:abstractNumId w:val="0"/>
  </w:num>
  <w:num w:numId="44" w16cid:durableId="939411104">
    <w:abstractNumId w:val="3"/>
  </w:num>
  <w:num w:numId="45" w16cid:durableId="302808099">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3A36"/>
    <w:rsid w:val="00005E44"/>
    <w:rsid w:val="00007D9B"/>
    <w:rsid w:val="00020751"/>
    <w:rsid w:val="00032882"/>
    <w:rsid w:val="00033ADA"/>
    <w:rsid w:val="000461ED"/>
    <w:rsid w:val="000517E3"/>
    <w:rsid w:val="00053CDD"/>
    <w:rsid w:val="00054022"/>
    <w:rsid w:val="00054170"/>
    <w:rsid w:val="000665B0"/>
    <w:rsid w:val="00067A01"/>
    <w:rsid w:val="0007706F"/>
    <w:rsid w:val="0008665A"/>
    <w:rsid w:val="000909F4"/>
    <w:rsid w:val="00094FB7"/>
    <w:rsid w:val="000972FD"/>
    <w:rsid w:val="000A51F8"/>
    <w:rsid w:val="000C20D9"/>
    <w:rsid w:val="000C4BAD"/>
    <w:rsid w:val="000C74A2"/>
    <w:rsid w:val="000D3D74"/>
    <w:rsid w:val="000E10CD"/>
    <w:rsid w:val="000E3400"/>
    <w:rsid w:val="000F4674"/>
    <w:rsid w:val="000F560D"/>
    <w:rsid w:val="000F5C38"/>
    <w:rsid w:val="00101164"/>
    <w:rsid w:val="00103001"/>
    <w:rsid w:val="00107076"/>
    <w:rsid w:val="00107869"/>
    <w:rsid w:val="00114C41"/>
    <w:rsid w:val="00121CE9"/>
    <w:rsid w:val="0012220A"/>
    <w:rsid w:val="001222CC"/>
    <w:rsid w:val="00123D50"/>
    <w:rsid w:val="00136347"/>
    <w:rsid w:val="0013661B"/>
    <w:rsid w:val="001372BC"/>
    <w:rsid w:val="00137B4C"/>
    <w:rsid w:val="0014343B"/>
    <w:rsid w:val="001451BB"/>
    <w:rsid w:val="00161872"/>
    <w:rsid w:val="0016731D"/>
    <w:rsid w:val="00177B5E"/>
    <w:rsid w:val="00182901"/>
    <w:rsid w:val="0018348A"/>
    <w:rsid w:val="001840B8"/>
    <w:rsid w:val="00184CB8"/>
    <w:rsid w:val="00186694"/>
    <w:rsid w:val="00192FB6"/>
    <w:rsid w:val="001946F0"/>
    <w:rsid w:val="001970D1"/>
    <w:rsid w:val="001B214F"/>
    <w:rsid w:val="001B5739"/>
    <w:rsid w:val="001B7E40"/>
    <w:rsid w:val="001D1E17"/>
    <w:rsid w:val="001D2701"/>
    <w:rsid w:val="001D2B3F"/>
    <w:rsid w:val="001F1CF3"/>
    <w:rsid w:val="001F20E0"/>
    <w:rsid w:val="00201DAA"/>
    <w:rsid w:val="00225AB9"/>
    <w:rsid w:val="00244063"/>
    <w:rsid w:val="00245387"/>
    <w:rsid w:val="00250FB0"/>
    <w:rsid w:val="00251634"/>
    <w:rsid w:val="00252A01"/>
    <w:rsid w:val="00254FFE"/>
    <w:rsid w:val="002557EB"/>
    <w:rsid w:val="00255FCD"/>
    <w:rsid w:val="00260D4B"/>
    <w:rsid w:val="002763DF"/>
    <w:rsid w:val="00283220"/>
    <w:rsid w:val="00283C0A"/>
    <w:rsid w:val="002A272D"/>
    <w:rsid w:val="002A788A"/>
    <w:rsid w:val="002B5E94"/>
    <w:rsid w:val="002C6AAD"/>
    <w:rsid w:val="002E44F7"/>
    <w:rsid w:val="0031074F"/>
    <w:rsid w:val="00322D28"/>
    <w:rsid w:val="00324D0B"/>
    <w:rsid w:val="00331F09"/>
    <w:rsid w:val="00334B8C"/>
    <w:rsid w:val="00334C78"/>
    <w:rsid w:val="00343A4F"/>
    <w:rsid w:val="00356C4A"/>
    <w:rsid w:val="0036712F"/>
    <w:rsid w:val="00371728"/>
    <w:rsid w:val="00375DF6"/>
    <w:rsid w:val="003771EC"/>
    <w:rsid w:val="003836BB"/>
    <w:rsid w:val="0039715A"/>
    <w:rsid w:val="003A0076"/>
    <w:rsid w:val="003A13E1"/>
    <w:rsid w:val="003A253E"/>
    <w:rsid w:val="003A3EAD"/>
    <w:rsid w:val="003A663C"/>
    <w:rsid w:val="003B6D46"/>
    <w:rsid w:val="003C07C1"/>
    <w:rsid w:val="003C6732"/>
    <w:rsid w:val="003C6E42"/>
    <w:rsid w:val="003D6BB6"/>
    <w:rsid w:val="003E7C0F"/>
    <w:rsid w:val="00401E37"/>
    <w:rsid w:val="0040205A"/>
    <w:rsid w:val="00403595"/>
    <w:rsid w:val="00403E20"/>
    <w:rsid w:val="004044F4"/>
    <w:rsid w:val="00443AE5"/>
    <w:rsid w:val="00446881"/>
    <w:rsid w:val="0045231B"/>
    <w:rsid w:val="0046522D"/>
    <w:rsid w:val="00475968"/>
    <w:rsid w:val="004922D1"/>
    <w:rsid w:val="004A1ADD"/>
    <w:rsid w:val="004A4C30"/>
    <w:rsid w:val="004A77E6"/>
    <w:rsid w:val="004B4FB0"/>
    <w:rsid w:val="004B6545"/>
    <w:rsid w:val="004C5793"/>
    <w:rsid w:val="004D033B"/>
    <w:rsid w:val="004F4766"/>
    <w:rsid w:val="004F57F1"/>
    <w:rsid w:val="00500023"/>
    <w:rsid w:val="0051250F"/>
    <w:rsid w:val="00514203"/>
    <w:rsid w:val="00525F21"/>
    <w:rsid w:val="00527CEF"/>
    <w:rsid w:val="00537E06"/>
    <w:rsid w:val="005406C0"/>
    <w:rsid w:val="00540B04"/>
    <w:rsid w:val="00546A28"/>
    <w:rsid w:val="00547E9F"/>
    <w:rsid w:val="005534D4"/>
    <w:rsid w:val="00562866"/>
    <w:rsid w:val="005A6478"/>
    <w:rsid w:val="005B5A2F"/>
    <w:rsid w:val="005E1D7F"/>
    <w:rsid w:val="005E3B45"/>
    <w:rsid w:val="005F0E22"/>
    <w:rsid w:val="005F620B"/>
    <w:rsid w:val="005F6F7E"/>
    <w:rsid w:val="006014A2"/>
    <w:rsid w:val="006020F8"/>
    <w:rsid w:val="0060607F"/>
    <w:rsid w:val="00607CE0"/>
    <w:rsid w:val="00610177"/>
    <w:rsid w:val="00612DE3"/>
    <w:rsid w:val="006134A1"/>
    <w:rsid w:val="00620F49"/>
    <w:rsid w:val="00626457"/>
    <w:rsid w:val="006606C1"/>
    <w:rsid w:val="00661933"/>
    <w:rsid w:val="0067567E"/>
    <w:rsid w:val="0068694C"/>
    <w:rsid w:val="006A2EDD"/>
    <w:rsid w:val="006A308F"/>
    <w:rsid w:val="006A3B30"/>
    <w:rsid w:val="006A68C4"/>
    <w:rsid w:val="006B073C"/>
    <w:rsid w:val="006B2160"/>
    <w:rsid w:val="006B3E9C"/>
    <w:rsid w:val="006C28B0"/>
    <w:rsid w:val="006D3A6A"/>
    <w:rsid w:val="006E49BD"/>
    <w:rsid w:val="00703B86"/>
    <w:rsid w:val="00706434"/>
    <w:rsid w:val="0071444F"/>
    <w:rsid w:val="00716D9A"/>
    <w:rsid w:val="00721573"/>
    <w:rsid w:val="00722EAF"/>
    <w:rsid w:val="0072742B"/>
    <w:rsid w:val="00732AFE"/>
    <w:rsid w:val="00741D9B"/>
    <w:rsid w:val="007423DE"/>
    <w:rsid w:val="00747E1C"/>
    <w:rsid w:val="007512AB"/>
    <w:rsid w:val="0075284E"/>
    <w:rsid w:val="007565A1"/>
    <w:rsid w:val="00763A78"/>
    <w:rsid w:val="0078099D"/>
    <w:rsid w:val="00781F15"/>
    <w:rsid w:val="00782243"/>
    <w:rsid w:val="007A2A78"/>
    <w:rsid w:val="007A4105"/>
    <w:rsid w:val="007B1467"/>
    <w:rsid w:val="007B3708"/>
    <w:rsid w:val="007C5086"/>
    <w:rsid w:val="00800305"/>
    <w:rsid w:val="008007A5"/>
    <w:rsid w:val="00804773"/>
    <w:rsid w:val="00817770"/>
    <w:rsid w:val="00823F99"/>
    <w:rsid w:val="00826D33"/>
    <w:rsid w:val="008344D6"/>
    <w:rsid w:val="00843CF9"/>
    <w:rsid w:val="00844D34"/>
    <w:rsid w:val="008507F0"/>
    <w:rsid w:val="00867CC0"/>
    <w:rsid w:val="00872802"/>
    <w:rsid w:val="00874A1F"/>
    <w:rsid w:val="0088125F"/>
    <w:rsid w:val="00896777"/>
    <w:rsid w:val="008A34D5"/>
    <w:rsid w:val="008A3E06"/>
    <w:rsid w:val="008A58CA"/>
    <w:rsid w:val="008B0994"/>
    <w:rsid w:val="008D034C"/>
    <w:rsid w:val="008D1C58"/>
    <w:rsid w:val="008D2EC6"/>
    <w:rsid w:val="008D3B0E"/>
    <w:rsid w:val="008D4869"/>
    <w:rsid w:val="008E3FC8"/>
    <w:rsid w:val="008E4397"/>
    <w:rsid w:val="008F0A85"/>
    <w:rsid w:val="008F1757"/>
    <w:rsid w:val="0090287C"/>
    <w:rsid w:val="009078DB"/>
    <w:rsid w:val="009102C2"/>
    <w:rsid w:val="00911C7E"/>
    <w:rsid w:val="00912B69"/>
    <w:rsid w:val="0091555E"/>
    <w:rsid w:val="0091572F"/>
    <w:rsid w:val="009417EA"/>
    <w:rsid w:val="009516A5"/>
    <w:rsid w:val="0096475D"/>
    <w:rsid w:val="009650FA"/>
    <w:rsid w:val="00967546"/>
    <w:rsid w:val="009730C6"/>
    <w:rsid w:val="0098021B"/>
    <w:rsid w:val="009860C0"/>
    <w:rsid w:val="009A7716"/>
    <w:rsid w:val="009B3B44"/>
    <w:rsid w:val="009C4CB0"/>
    <w:rsid w:val="009C506B"/>
    <w:rsid w:val="009C523D"/>
    <w:rsid w:val="009C60A9"/>
    <w:rsid w:val="009D1227"/>
    <w:rsid w:val="009D5D66"/>
    <w:rsid w:val="009D6834"/>
    <w:rsid w:val="009E3F79"/>
    <w:rsid w:val="009E3F9D"/>
    <w:rsid w:val="009F2F21"/>
    <w:rsid w:val="009F46DD"/>
    <w:rsid w:val="009F76DB"/>
    <w:rsid w:val="00A01B15"/>
    <w:rsid w:val="00A03F08"/>
    <w:rsid w:val="00A16E5D"/>
    <w:rsid w:val="00A17247"/>
    <w:rsid w:val="00A175B2"/>
    <w:rsid w:val="00A23003"/>
    <w:rsid w:val="00A505B0"/>
    <w:rsid w:val="00A523D3"/>
    <w:rsid w:val="00A62289"/>
    <w:rsid w:val="00A65D22"/>
    <w:rsid w:val="00A83866"/>
    <w:rsid w:val="00A86959"/>
    <w:rsid w:val="00A86FAF"/>
    <w:rsid w:val="00A91E93"/>
    <w:rsid w:val="00A93387"/>
    <w:rsid w:val="00AA123A"/>
    <w:rsid w:val="00AC216E"/>
    <w:rsid w:val="00AC4376"/>
    <w:rsid w:val="00AC5F93"/>
    <w:rsid w:val="00AC63A8"/>
    <w:rsid w:val="00AE06D8"/>
    <w:rsid w:val="00AE0ECB"/>
    <w:rsid w:val="00AE3317"/>
    <w:rsid w:val="00AF55A9"/>
    <w:rsid w:val="00B03080"/>
    <w:rsid w:val="00B047A2"/>
    <w:rsid w:val="00B14AC1"/>
    <w:rsid w:val="00B1539E"/>
    <w:rsid w:val="00B218EE"/>
    <w:rsid w:val="00B30220"/>
    <w:rsid w:val="00B30A38"/>
    <w:rsid w:val="00B31CD9"/>
    <w:rsid w:val="00B32D31"/>
    <w:rsid w:val="00B37D87"/>
    <w:rsid w:val="00B420E7"/>
    <w:rsid w:val="00B420F6"/>
    <w:rsid w:val="00B4518C"/>
    <w:rsid w:val="00B47659"/>
    <w:rsid w:val="00B63DAE"/>
    <w:rsid w:val="00B74953"/>
    <w:rsid w:val="00B75B9B"/>
    <w:rsid w:val="00B803E2"/>
    <w:rsid w:val="00B80EAE"/>
    <w:rsid w:val="00B904B3"/>
    <w:rsid w:val="00B9479F"/>
    <w:rsid w:val="00BA0A8A"/>
    <w:rsid w:val="00BC3670"/>
    <w:rsid w:val="00BD5F4F"/>
    <w:rsid w:val="00C05B01"/>
    <w:rsid w:val="00C2308E"/>
    <w:rsid w:val="00C240F8"/>
    <w:rsid w:val="00C31806"/>
    <w:rsid w:val="00C3750B"/>
    <w:rsid w:val="00C4088C"/>
    <w:rsid w:val="00C462B4"/>
    <w:rsid w:val="00C66EA9"/>
    <w:rsid w:val="00C7547B"/>
    <w:rsid w:val="00C819CD"/>
    <w:rsid w:val="00C92AE4"/>
    <w:rsid w:val="00C978A8"/>
    <w:rsid w:val="00CA2C4A"/>
    <w:rsid w:val="00CA6C52"/>
    <w:rsid w:val="00CA7B07"/>
    <w:rsid w:val="00CB0432"/>
    <w:rsid w:val="00CB0563"/>
    <w:rsid w:val="00CB73BE"/>
    <w:rsid w:val="00CE6C14"/>
    <w:rsid w:val="00CF19F7"/>
    <w:rsid w:val="00D30577"/>
    <w:rsid w:val="00D30E36"/>
    <w:rsid w:val="00D333A9"/>
    <w:rsid w:val="00D359CF"/>
    <w:rsid w:val="00D52AF1"/>
    <w:rsid w:val="00D56619"/>
    <w:rsid w:val="00D627A4"/>
    <w:rsid w:val="00D818FF"/>
    <w:rsid w:val="00D84982"/>
    <w:rsid w:val="00D9038F"/>
    <w:rsid w:val="00D932E5"/>
    <w:rsid w:val="00D96DEA"/>
    <w:rsid w:val="00D976BE"/>
    <w:rsid w:val="00DA0CC8"/>
    <w:rsid w:val="00DA1DBD"/>
    <w:rsid w:val="00DA417F"/>
    <w:rsid w:val="00DB589F"/>
    <w:rsid w:val="00DC59F4"/>
    <w:rsid w:val="00DD7B4B"/>
    <w:rsid w:val="00DE3C8D"/>
    <w:rsid w:val="00DE3EFB"/>
    <w:rsid w:val="00DF05E0"/>
    <w:rsid w:val="00E032AA"/>
    <w:rsid w:val="00E137A8"/>
    <w:rsid w:val="00E206DB"/>
    <w:rsid w:val="00E23D89"/>
    <w:rsid w:val="00E259D8"/>
    <w:rsid w:val="00E27F9C"/>
    <w:rsid w:val="00E31F1D"/>
    <w:rsid w:val="00E5406E"/>
    <w:rsid w:val="00E81035"/>
    <w:rsid w:val="00E811F6"/>
    <w:rsid w:val="00E839A0"/>
    <w:rsid w:val="00E84AEF"/>
    <w:rsid w:val="00E90CB2"/>
    <w:rsid w:val="00E91882"/>
    <w:rsid w:val="00EB3F99"/>
    <w:rsid w:val="00EB44FF"/>
    <w:rsid w:val="00EB783D"/>
    <w:rsid w:val="00EE688C"/>
    <w:rsid w:val="00F072F3"/>
    <w:rsid w:val="00F1015C"/>
    <w:rsid w:val="00F13D61"/>
    <w:rsid w:val="00F14F7D"/>
    <w:rsid w:val="00F245EB"/>
    <w:rsid w:val="00F3223E"/>
    <w:rsid w:val="00F4370A"/>
    <w:rsid w:val="00F52F46"/>
    <w:rsid w:val="00F5573E"/>
    <w:rsid w:val="00F617C7"/>
    <w:rsid w:val="00F85F6C"/>
    <w:rsid w:val="00F901A2"/>
    <w:rsid w:val="00F913CD"/>
    <w:rsid w:val="00F9285C"/>
    <w:rsid w:val="00F962F7"/>
    <w:rsid w:val="00FA5EF8"/>
    <w:rsid w:val="00FA6A47"/>
    <w:rsid w:val="00FB3C48"/>
    <w:rsid w:val="00FB4086"/>
    <w:rsid w:val="00FC2D8E"/>
    <w:rsid w:val="00FC4E24"/>
    <w:rsid w:val="00FC7C60"/>
    <w:rsid w:val="00FD0254"/>
    <w:rsid w:val="00FD2B5D"/>
    <w:rsid w:val="00FD5C16"/>
    <w:rsid w:val="00FD6DE8"/>
    <w:rsid w:val="00FE2404"/>
    <w:rsid w:val="00FF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3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unhideWhenUsed/>
    <w:rsid w:val="00137B4C"/>
    <w:rPr>
      <w:b/>
      <w:bCs/>
    </w:rPr>
  </w:style>
  <w:style w:type="character" w:customStyle="1" w:styleId="CommentSubjectChar">
    <w:name w:val="Comment Subject Char"/>
    <w:basedOn w:val="CommentTextChar"/>
    <w:link w:val="CommentSubject"/>
    <w:uiPriority w:val="99"/>
    <w:rsid w:val="00137B4C"/>
    <w:rPr>
      <w:b/>
      <w:bCs/>
      <w:sz w:val="20"/>
      <w:szCs w:val="20"/>
    </w:rPr>
  </w:style>
  <w:style w:type="character" w:styleId="UnresolvedMention">
    <w:name w:val="Unresolved Mention"/>
    <w:basedOn w:val="DefaultParagraphFont"/>
    <w:uiPriority w:val="99"/>
    <w:semiHidden/>
    <w:unhideWhenUsed/>
    <w:rsid w:val="0091555E"/>
    <w:rPr>
      <w:color w:val="605E5C"/>
      <w:shd w:val="clear" w:color="auto" w:fill="E1DFDD"/>
    </w:rPr>
  </w:style>
  <w:style w:type="paragraph" w:customStyle="1" w:styleId="Default">
    <w:name w:val="Default"/>
    <w:rsid w:val="00C3750B"/>
    <w:pPr>
      <w:autoSpaceDE w:val="0"/>
      <w:autoSpaceDN w:val="0"/>
      <w:adjustRightInd w:val="0"/>
    </w:pPr>
    <w:rPr>
      <w:rFonts w:ascii="Arial" w:eastAsia="Calibri" w:hAnsi="Arial" w:cs="Arial"/>
      <w:color w:val="000000"/>
      <w:lang w:eastAsia="en-GB"/>
    </w:rPr>
  </w:style>
  <w:style w:type="paragraph" w:styleId="TOCHeading">
    <w:name w:val="TOC Heading"/>
    <w:basedOn w:val="Heading1"/>
    <w:next w:val="Normal"/>
    <w:uiPriority w:val="39"/>
    <w:semiHidden/>
    <w:unhideWhenUsed/>
    <w:qFormat/>
    <w:rsid w:val="00FD0254"/>
    <w:pPr>
      <w:spacing w:after="0"/>
      <w:ind w:left="1134"/>
      <w:outlineLvl w:val="9"/>
    </w:pPr>
    <w:rPr>
      <w:b w:val="0"/>
      <w:color w:val="002365" w:themeColor="accent1" w:themeShade="BF"/>
    </w:rPr>
  </w:style>
  <w:style w:type="character" w:styleId="FollowedHyperlink">
    <w:name w:val="FollowedHyperlink"/>
    <w:basedOn w:val="DefaultParagraphFont"/>
    <w:uiPriority w:val="99"/>
    <w:semiHidden/>
    <w:unhideWhenUsed/>
    <w:rsid w:val="005E3B45"/>
    <w:rPr>
      <w:color w:val="00A399" w:themeColor="followedHyperlink"/>
      <w:u w:val="single"/>
    </w:rPr>
  </w:style>
  <w:style w:type="character" w:styleId="Emphasis">
    <w:name w:val="Emphasis"/>
    <w:basedOn w:val="DefaultParagraphFont"/>
    <w:uiPriority w:val="99"/>
    <w:qFormat/>
    <w:rsid w:val="00054170"/>
    <w:rPr>
      <w:i/>
      <w:iCs/>
    </w:rPr>
  </w:style>
  <w:style w:type="paragraph" w:customStyle="1" w:styleId="NHSCBLevel2">
    <w:name w:val="NHS CB Level 2"/>
    <w:qFormat/>
    <w:rsid w:val="00B1539E"/>
    <w:pPr>
      <w:spacing w:after="120" w:line="36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kstandards.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resilienc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86771-B629-4144-8F5A-2E6275D49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F6816-DB88-4A69-98DA-2AB75DEE3A9C}">
  <ds:schemaRefs>
    <ds:schemaRef ds:uri="http://schemas.microsoft.com/sharepoint/v3/contenttype/forms"/>
  </ds:schemaRefs>
</ds:datastoreItem>
</file>

<file path=customXml/itemProps3.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13</TotalTime>
  <Pages>13</Pages>
  <Words>2523</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On-Call Director Policy/Version 1.0</vt:lpstr>
    </vt:vector>
  </TitlesOfParts>
  <Manager/>
  <Company/>
  <LinksUpToDate>false</LinksUpToDate>
  <CharactersWithSpaces>16872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On-Call Director Policy/Version 1.1</dc:title>
  <dc:subject/>
  <dc:creator>Adams Nicola (07G) Thurrock CCG</dc:creator>
  <cp:keywords/>
  <dc:description/>
  <cp:lastModifiedBy>CHASNEY, Helen (NHS MID AND SOUTH ESSEX ICB - 07G)</cp:lastModifiedBy>
  <cp:revision>8</cp:revision>
  <cp:lastPrinted>2021-12-03T14:01:00Z</cp:lastPrinted>
  <dcterms:created xsi:type="dcterms:W3CDTF">2022-07-27T10:59:00Z</dcterms:created>
  <dcterms:modified xsi:type="dcterms:W3CDTF">2025-10-10T14:50:00Z</dcterms:modified>
  <cp:category/>
</cp:coreProperties>
</file>